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Arial" w:hAnsi="Verdana" w:cs="Arial"/>
          <w:color w:val="auto"/>
          <w:sz w:val="22"/>
          <w:szCs w:val="22"/>
          <w:lang w:val="es-ES" w:eastAsia="en-US"/>
        </w:rPr>
        <w:id w:val="-1755500454"/>
        <w:docPartObj>
          <w:docPartGallery w:val="Table of Contents"/>
          <w:docPartUnique/>
        </w:docPartObj>
      </w:sdtPr>
      <w:sdtEndPr>
        <w:rPr>
          <w:rFonts w:eastAsiaTheme="minorHAnsi" w:cstheme="minorBidi"/>
          <w:b/>
          <w:bCs/>
          <w:lang w:val="es-CO"/>
        </w:rPr>
      </w:sdtEndPr>
      <w:sdtContent>
        <w:p w14:paraId="65A6E8AC" w14:textId="77777777" w:rsidR="001E45AA" w:rsidRPr="00E52F4A" w:rsidRDefault="001E45AA" w:rsidP="001E45AA">
          <w:pPr>
            <w:pStyle w:val="TtuloTDC1"/>
            <w:ind w:right="968"/>
            <w:jc w:val="center"/>
            <w:rPr>
              <w:rFonts w:ascii="Verdana" w:eastAsia="Arial" w:hAnsi="Verdana" w:cs="Arial"/>
              <w:b/>
              <w:color w:val="auto"/>
              <w:sz w:val="22"/>
              <w:szCs w:val="22"/>
              <w:lang w:val="es-ES" w:eastAsia="en-US"/>
            </w:rPr>
          </w:pPr>
          <w:r w:rsidRPr="00E52F4A">
            <w:rPr>
              <w:rFonts w:ascii="Verdana" w:eastAsia="Arial" w:hAnsi="Verdana" w:cs="Arial"/>
              <w:b/>
              <w:color w:val="auto"/>
              <w:sz w:val="22"/>
              <w:szCs w:val="22"/>
              <w:lang w:val="es-ES" w:eastAsia="en-US"/>
            </w:rPr>
            <w:t>CONTENIDO</w:t>
          </w:r>
        </w:p>
        <w:p w14:paraId="2A451AEF" w14:textId="6AC3BE4A" w:rsidR="00A009CF" w:rsidRDefault="001E45AA" w:rsidP="00EB069E">
          <w:pPr>
            <w:pStyle w:val="TDC1"/>
            <w:rPr>
              <w:rFonts w:asciiTheme="minorHAnsi" w:eastAsiaTheme="minorEastAsia" w:hAnsiTheme="minorHAnsi" w:cstheme="minorBidi"/>
              <w:noProof/>
              <w:lang w:val="es-CO" w:eastAsia="es-CO"/>
            </w:rPr>
          </w:pPr>
          <w:r w:rsidRPr="00E52F4A">
            <w:rPr>
              <w:rFonts w:ascii="Verdana" w:hAnsi="Verdana"/>
            </w:rPr>
            <w:fldChar w:fldCharType="begin"/>
          </w:r>
          <w:r w:rsidRPr="00E52F4A">
            <w:rPr>
              <w:rFonts w:ascii="Verdana" w:hAnsi="Verdana"/>
            </w:rPr>
            <w:instrText xml:space="preserve">TOC \o "1-3" \h \u </w:instrText>
          </w:r>
          <w:r w:rsidRPr="00E52F4A">
            <w:rPr>
              <w:rFonts w:ascii="Verdana" w:hAnsi="Verdana"/>
            </w:rPr>
            <w:fldChar w:fldCharType="separate"/>
          </w:r>
          <w:hyperlink w:anchor="_Toc193789128" w:history="1">
            <w:r w:rsidR="00A009CF" w:rsidRPr="00F97E2C">
              <w:rPr>
                <w:rStyle w:val="Hipervnculo"/>
                <w:rFonts w:ascii="Verdana" w:hAnsi="Verdana"/>
                <w:noProof/>
              </w:rPr>
              <w:t>ASPECTOS GENERALES</w:t>
            </w:r>
            <w:r w:rsidR="00A009CF">
              <w:rPr>
                <w:noProof/>
              </w:rPr>
              <w:tab/>
            </w:r>
            <w:r w:rsidR="00A009CF">
              <w:rPr>
                <w:noProof/>
              </w:rPr>
              <w:fldChar w:fldCharType="begin"/>
            </w:r>
            <w:r w:rsidR="00A009CF">
              <w:rPr>
                <w:noProof/>
              </w:rPr>
              <w:instrText xml:space="preserve"> PAGEREF _Toc193789128 \h </w:instrText>
            </w:r>
            <w:r w:rsidR="00A009CF">
              <w:rPr>
                <w:noProof/>
              </w:rPr>
            </w:r>
            <w:r w:rsidR="00A009CF">
              <w:rPr>
                <w:noProof/>
              </w:rPr>
              <w:fldChar w:fldCharType="separate"/>
            </w:r>
            <w:r w:rsidR="00A009CF">
              <w:rPr>
                <w:noProof/>
              </w:rPr>
              <w:t>4</w:t>
            </w:r>
            <w:r w:rsidR="00A009CF">
              <w:rPr>
                <w:noProof/>
              </w:rPr>
              <w:fldChar w:fldCharType="end"/>
            </w:r>
          </w:hyperlink>
        </w:p>
        <w:p w14:paraId="382717B8" w14:textId="7E9AF80F" w:rsidR="00A009CF" w:rsidRDefault="00A009CF" w:rsidP="00EB069E">
          <w:pPr>
            <w:pStyle w:val="TDC2"/>
            <w:ind w:right="141"/>
            <w:rPr>
              <w:rFonts w:asciiTheme="minorHAnsi" w:eastAsiaTheme="minorEastAsia" w:hAnsiTheme="minorHAnsi" w:cstheme="minorBidi"/>
              <w:noProof/>
              <w:lang w:val="es-CO" w:eastAsia="es-CO"/>
            </w:rPr>
          </w:pPr>
          <w:hyperlink w:anchor="_Toc193789129" w:history="1">
            <w:r w:rsidRPr="00F97E2C">
              <w:rPr>
                <w:rStyle w:val="Hipervnculo"/>
                <w:rFonts w:ascii="Verdana" w:hAnsi="Verdana"/>
                <w:noProof/>
              </w:rPr>
              <w:t>Objetivo</w:t>
            </w:r>
            <w:r>
              <w:rPr>
                <w:noProof/>
              </w:rPr>
              <w:tab/>
            </w:r>
            <w:r>
              <w:rPr>
                <w:noProof/>
              </w:rPr>
              <w:fldChar w:fldCharType="begin"/>
            </w:r>
            <w:r>
              <w:rPr>
                <w:noProof/>
              </w:rPr>
              <w:instrText xml:space="preserve"> PAGEREF _Toc193789129 \h </w:instrText>
            </w:r>
            <w:r>
              <w:rPr>
                <w:noProof/>
              </w:rPr>
            </w:r>
            <w:r>
              <w:rPr>
                <w:noProof/>
              </w:rPr>
              <w:fldChar w:fldCharType="separate"/>
            </w:r>
            <w:r>
              <w:rPr>
                <w:noProof/>
              </w:rPr>
              <w:t>5</w:t>
            </w:r>
            <w:r>
              <w:rPr>
                <w:noProof/>
              </w:rPr>
              <w:fldChar w:fldCharType="end"/>
            </w:r>
          </w:hyperlink>
        </w:p>
        <w:p w14:paraId="4EC5BFF7" w14:textId="64FBE67B" w:rsidR="00A009CF" w:rsidRDefault="00A009CF">
          <w:pPr>
            <w:pStyle w:val="TDC2"/>
            <w:rPr>
              <w:rFonts w:asciiTheme="minorHAnsi" w:eastAsiaTheme="minorEastAsia" w:hAnsiTheme="minorHAnsi" w:cstheme="minorBidi"/>
              <w:noProof/>
              <w:lang w:val="es-CO" w:eastAsia="es-CO"/>
            </w:rPr>
          </w:pPr>
          <w:hyperlink w:anchor="_Toc193789130" w:history="1">
            <w:r w:rsidRPr="00F97E2C">
              <w:rPr>
                <w:rStyle w:val="Hipervnculo"/>
                <w:rFonts w:ascii="Verdana" w:hAnsi="Verdana"/>
                <w:noProof/>
              </w:rPr>
              <w:t>Marco Jurídico</w:t>
            </w:r>
            <w:r>
              <w:rPr>
                <w:noProof/>
              </w:rPr>
              <w:tab/>
            </w:r>
            <w:r>
              <w:rPr>
                <w:noProof/>
              </w:rPr>
              <w:fldChar w:fldCharType="begin"/>
            </w:r>
            <w:r>
              <w:rPr>
                <w:noProof/>
              </w:rPr>
              <w:instrText xml:space="preserve"> PAGEREF _Toc193789130 \h </w:instrText>
            </w:r>
            <w:r>
              <w:rPr>
                <w:noProof/>
              </w:rPr>
            </w:r>
            <w:r>
              <w:rPr>
                <w:noProof/>
              </w:rPr>
              <w:fldChar w:fldCharType="separate"/>
            </w:r>
            <w:r>
              <w:rPr>
                <w:noProof/>
              </w:rPr>
              <w:t>5</w:t>
            </w:r>
            <w:r>
              <w:rPr>
                <w:noProof/>
              </w:rPr>
              <w:fldChar w:fldCharType="end"/>
            </w:r>
          </w:hyperlink>
        </w:p>
        <w:p w14:paraId="13624392" w14:textId="4E081857" w:rsidR="00A009CF" w:rsidRDefault="00A009CF">
          <w:pPr>
            <w:pStyle w:val="TDC2"/>
            <w:rPr>
              <w:rFonts w:asciiTheme="minorHAnsi" w:eastAsiaTheme="minorEastAsia" w:hAnsiTheme="minorHAnsi" w:cstheme="minorBidi"/>
              <w:noProof/>
              <w:lang w:val="es-CO" w:eastAsia="es-CO"/>
            </w:rPr>
          </w:pPr>
          <w:hyperlink w:anchor="_Toc193789131" w:history="1">
            <w:r w:rsidRPr="00F97E2C">
              <w:rPr>
                <w:rStyle w:val="Hipervnculo"/>
                <w:rFonts w:ascii="Verdana" w:hAnsi="Verdana"/>
                <w:noProof/>
              </w:rPr>
              <w:t>Concepto y finalidad de la jurisdicción coactiva</w:t>
            </w:r>
            <w:r>
              <w:rPr>
                <w:noProof/>
              </w:rPr>
              <w:tab/>
            </w:r>
            <w:r>
              <w:rPr>
                <w:noProof/>
              </w:rPr>
              <w:fldChar w:fldCharType="begin"/>
            </w:r>
            <w:r>
              <w:rPr>
                <w:noProof/>
              </w:rPr>
              <w:instrText xml:space="preserve"> PAGEREF _Toc193789131 \h </w:instrText>
            </w:r>
            <w:r>
              <w:rPr>
                <w:noProof/>
              </w:rPr>
            </w:r>
            <w:r>
              <w:rPr>
                <w:noProof/>
              </w:rPr>
              <w:fldChar w:fldCharType="separate"/>
            </w:r>
            <w:r>
              <w:rPr>
                <w:noProof/>
              </w:rPr>
              <w:t>5</w:t>
            </w:r>
            <w:r>
              <w:rPr>
                <w:noProof/>
              </w:rPr>
              <w:fldChar w:fldCharType="end"/>
            </w:r>
          </w:hyperlink>
        </w:p>
        <w:p w14:paraId="3BC6ED8A" w14:textId="3404D538" w:rsidR="00A009CF" w:rsidRDefault="00A009CF" w:rsidP="00EB069E">
          <w:pPr>
            <w:pStyle w:val="TDC1"/>
            <w:rPr>
              <w:rFonts w:asciiTheme="minorHAnsi" w:eastAsiaTheme="minorEastAsia" w:hAnsiTheme="minorHAnsi" w:cstheme="minorBidi"/>
              <w:noProof/>
              <w:lang w:val="es-CO" w:eastAsia="es-CO"/>
            </w:rPr>
          </w:pPr>
          <w:hyperlink w:anchor="_Toc193789132" w:history="1">
            <w:r w:rsidRPr="00F97E2C">
              <w:rPr>
                <w:rStyle w:val="Hipervnculo"/>
                <w:rFonts w:ascii="Verdana" w:hAnsi="Verdana"/>
                <w:noProof/>
              </w:rPr>
              <w:t>CAPITULO I</w:t>
            </w:r>
            <w:r>
              <w:rPr>
                <w:noProof/>
              </w:rPr>
              <w:tab/>
            </w:r>
            <w:r>
              <w:rPr>
                <w:noProof/>
              </w:rPr>
              <w:fldChar w:fldCharType="begin"/>
            </w:r>
            <w:r>
              <w:rPr>
                <w:noProof/>
              </w:rPr>
              <w:instrText xml:space="preserve"> PAGEREF _Toc193789132 \h </w:instrText>
            </w:r>
            <w:r>
              <w:rPr>
                <w:noProof/>
              </w:rPr>
            </w:r>
            <w:r>
              <w:rPr>
                <w:noProof/>
              </w:rPr>
              <w:fldChar w:fldCharType="separate"/>
            </w:r>
            <w:r>
              <w:rPr>
                <w:noProof/>
              </w:rPr>
              <w:t>5</w:t>
            </w:r>
            <w:r>
              <w:rPr>
                <w:noProof/>
              </w:rPr>
              <w:fldChar w:fldCharType="end"/>
            </w:r>
          </w:hyperlink>
        </w:p>
        <w:p w14:paraId="59939522" w14:textId="6F574644" w:rsidR="00A009CF" w:rsidRDefault="00A009CF">
          <w:pPr>
            <w:pStyle w:val="TDC2"/>
            <w:tabs>
              <w:tab w:val="left" w:pos="880"/>
            </w:tabs>
            <w:rPr>
              <w:rFonts w:asciiTheme="minorHAnsi" w:eastAsiaTheme="minorEastAsia" w:hAnsiTheme="minorHAnsi" w:cstheme="minorBidi"/>
              <w:noProof/>
              <w:lang w:val="es-CO" w:eastAsia="es-CO"/>
            </w:rPr>
          </w:pPr>
          <w:hyperlink w:anchor="_Toc193789133" w:history="1">
            <w:r w:rsidRPr="00F97E2C">
              <w:rPr>
                <w:rStyle w:val="Hipervnculo"/>
                <w:rFonts w:ascii="Verdana" w:hAnsi="Verdana"/>
                <w:noProof/>
              </w:rPr>
              <w:t>1.</w:t>
            </w:r>
            <w:r>
              <w:rPr>
                <w:rFonts w:asciiTheme="minorHAnsi" w:eastAsiaTheme="minorEastAsia" w:hAnsiTheme="minorHAnsi" w:cstheme="minorBidi"/>
                <w:noProof/>
                <w:lang w:val="es-CO" w:eastAsia="es-CO"/>
              </w:rPr>
              <w:tab/>
            </w:r>
            <w:r w:rsidRPr="00F97E2C">
              <w:rPr>
                <w:rStyle w:val="Hipervnculo"/>
                <w:rFonts w:ascii="Verdana" w:eastAsia="Montserrat" w:hAnsi="Verdana" w:cs="Montserrat"/>
                <w:noProof/>
              </w:rPr>
              <w:t xml:space="preserve">Clasificación </w:t>
            </w:r>
            <w:r w:rsidRPr="00F97E2C">
              <w:rPr>
                <w:rStyle w:val="Hipervnculo"/>
                <w:rFonts w:ascii="Verdana" w:hAnsi="Verdana"/>
                <w:noProof/>
              </w:rPr>
              <w:t>De La Cartera</w:t>
            </w:r>
            <w:r>
              <w:rPr>
                <w:noProof/>
              </w:rPr>
              <w:tab/>
            </w:r>
            <w:r>
              <w:rPr>
                <w:noProof/>
              </w:rPr>
              <w:fldChar w:fldCharType="begin"/>
            </w:r>
            <w:r>
              <w:rPr>
                <w:noProof/>
              </w:rPr>
              <w:instrText xml:space="preserve"> PAGEREF _Toc193789133 \h </w:instrText>
            </w:r>
            <w:r>
              <w:rPr>
                <w:noProof/>
              </w:rPr>
            </w:r>
            <w:r>
              <w:rPr>
                <w:noProof/>
              </w:rPr>
              <w:fldChar w:fldCharType="separate"/>
            </w:r>
            <w:r>
              <w:rPr>
                <w:noProof/>
              </w:rPr>
              <w:t>6</w:t>
            </w:r>
            <w:r>
              <w:rPr>
                <w:noProof/>
              </w:rPr>
              <w:fldChar w:fldCharType="end"/>
            </w:r>
          </w:hyperlink>
        </w:p>
        <w:p w14:paraId="0DCD1691" w14:textId="60D8D478" w:rsidR="00A009CF" w:rsidRDefault="00A009CF">
          <w:pPr>
            <w:pStyle w:val="TDC2"/>
            <w:tabs>
              <w:tab w:val="left" w:pos="1100"/>
            </w:tabs>
            <w:rPr>
              <w:rFonts w:asciiTheme="minorHAnsi" w:eastAsiaTheme="minorEastAsia" w:hAnsiTheme="minorHAnsi" w:cstheme="minorBidi"/>
              <w:noProof/>
              <w:lang w:val="es-CO" w:eastAsia="es-CO"/>
            </w:rPr>
          </w:pPr>
          <w:hyperlink w:anchor="_Toc193789134" w:history="1">
            <w:r w:rsidRPr="00F97E2C">
              <w:rPr>
                <w:rStyle w:val="Hipervnculo"/>
                <w:rFonts w:ascii="Verdana" w:hAnsi="Verdana"/>
                <w:noProof/>
              </w:rPr>
              <w:t>1.1.</w:t>
            </w:r>
            <w:r>
              <w:rPr>
                <w:rFonts w:asciiTheme="minorHAnsi" w:eastAsiaTheme="minorEastAsia" w:hAnsiTheme="minorHAnsi" w:cstheme="minorBidi"/>
                <w:noProof/>
                <w:lang w:val="es-CO" w:eastAsia="es-CO"/>
              </w:rPr>
              <w:tab/>
            </w:r>
            <w:r w:rsidRPr="00F97E2C">
              <w:rPr>
                <w:rStyle w:val="Hipervnculo"/>
                <w:rFonts w:ascii="Verdana" w:hAnsi="Verdana"/>
                <w:noProof/>
              </w:rPr>
              <w:t>Cartera Cobrable</w:t>
            </w:r>
            <w:r>
              <w:rPr>
                <w:noProof/>
              </w:rPr>
              <w:tab/>
            </w:r>
            <w:r>
              <w:rPr>
                <w:noProof/>
              </w:rPr>
              <w:fldChar w:fldCharType="begin"/>
            </w:r>
            <w:r>
              <w:rPr>
                <w:noProof/>
              </w:rPr>
              <w:instrText xml:space="preserve"> PAGEREF _Toc193789134 \h </w:instrText>
            </w:r>
            <w:r>
              <w:rPr>
                <w:noProof/>
              </w:rPr>
            </w:r>
            <w:r>
              <w:rPr>
                <w:noProof/>
              </w:rPr>
              <w:fldChar w:fldCharType="separate"/>
            </w:r>
            <w:r>
              <w:rPr>
                <w:noProof/>
              </w:rPr>
              <w:t>6</w:t>
            </w:r>
            <w:r>
              <w:rPr>
                <w:noProof/>
              </w:rPr>
              <w:fldChar w:fldCharType="end"/>
            </w:r>
          </w:hyperlink>
        </w:p>
        <w:p w14:paraId="0FE76AA8" w14:textId="40F1D625" w:rsidR="00A009CF" w:rsidRDefault="00A009CF">
          <w:pPr>
            <w:pStyle w:val="TDC2"/>
            <w:tabs>
              <w:tab w:val="left" w:pos="1100"/>
            </w:tabs>
            <w:rPr>
              <w:rFonts w:asciiTheme="minorHAnsi" w:eastAsiaTheme="minorEastAsia" w:hAnsiTheme="minorHAnsi" w:cstheme="minorBidi"/>
              <w:noProof/>
              <w:lang w:val="es-CO" w:eastAsia="es-CO"/>
            </w:rPr>
          </w:pPr>
          <w:hyperlink w:anchor="_Toc193789135" w:history="1">
            <w:r w:rsidRPr="00F97E2C">
              <w:rPr>
                <w:rStyle w:val="Hipervnculo"/>
                <w:rFonts w:ascii="Verdana" w:hAnsi="Verdana"/>
                <w:noProof/>
              </w:rPr>
              <w:t>1.2.</w:t>
            </w:r>
            <w:r>
              <w:rPr>
                <w:rFonts w:asciiTheme="minorHAnsi" w:eastAsiaTheme="minorEastAsia" w:hAnsiTheme="minorHAnsi" w:cstheme="minorBidi"/>
                <w:noProof/>
                <w:lang w:val="es-CO" w:eastAsia="es-CO"/>
              </w:rPr>
              <w:tab/>
            </w:r>
            <w:r w:rsidRPr="00F97E2C">
              <w:rPr>
                <w:rStyle w:val="Hipervnculo"/>
                <w:rFonts w:ascii="Verdana" w:hAnsi="Verdana"/>
                <w:noProof/>
              </w:rPr>
              <w:t>Cartera de difícil cobro</w:t>
            </w:r>
            <w:r>
              <w:rPr>
                <w:noProof/>
              </w:rPr>
              <w:tab/>
            </w:r>
            <w:r>
              <w:rPr>
                <w:noProof/>
              </w:rPr>
              <w:fldChar w:fldCharType="begin"/>
            </w:r>
            <w:r>
              <w:rPr>
                <w:noProof/>
              </w:rPr>
              <w:instrText xml:space="preserve"> PAGEREF _Toc193789135 \h </w:instrText>
            </w:r>
            <w:r>
              <w:rPr>
                <w:noProof/>
              </w:rPr>
            </w:r>
            <w:r>
              <w:rPr>
                <w:noProof/>
              </w:rPr>
              <w:fldChar w:fldCharType="separate"/>
            </w:r>
            <w:r>
              <w:rPr>
                <w:noProof/>
              </w:rPr>
              <w:t>6</w:t>
            </w:r>
            <w:r>
              <w:rPr>
                <w:noProof/>
              </w:rPr>
              <w:fldChar w:fldCharType="end"/>
            </w:r>
          </w:hyperlink>
        </w:p>
        <w:p w14:paraId="3BF3686D" w14:textId="15794499" w:rsidR="00A009CF" w:rsidRDefault="00A009CF">
          <w:pPr>
            <w:pStyle w:val="TDC2"/>
            <w:tabs>
              <w:tab w:val="left" w:pos="1100"/>
            </w:tabs>
            <w:rPr>
              <w:rFonts w:asciiTheme="minorHAnsi" w:eastAsiaTheme="minorEastAsia" w:hAnsiTheme="minorHAnsi" w:cstheme="minorBidi"/>
              <w:noProof/>
              <w:lang w:val="es-CO" w:eastAsia="es-CO"/>
            </w:rPr>
          </w:pPr>
          <w:hyperlink w:anchor="_Toc193789136" w:history="1">
            <w:r w:rsidRPr="00F97E2C">
              <w:rPr>
                <w:rStyle w:val="Hipervnculo"/>
                <w:rFonts w:ascii="Verdana" w:hAnsi="Verdana"/>
                <w:noProof/>
              </w:rPr>
              <w:t>1.3.</w:t>
            </w:r>
            <w:r>
              <w:rPr>
                <w:rFonts w:asciiTheme="minorHAnsi" w:eastAsiaTheme="minorEastAsia" w:hAnsiTheme="minorHAnsi" w:cstheme="minorBidi"/>
                <w:noProof/>
                <w:lang w:val="es-CO" w:eastAsia="es-CO"/>
              </w:rPr>
              <w:tab/>
            </w:r>
            <w:r w:rsidRPr="00F97E2C">
              <w:rPr>
                <w:rStyle w:val="Hipervnculo"/>
                <w:rFonts w:ascii="Verdana" w:hAnsi="Verdana"/>
                <w:noProof/>
              </w:rPr>
              <w:t>Cartera Incobrable</w:t>
            </w:r>
            <w:r>
              <w:rPr>
                <w:noProof/>
              </w:rPr>
              <w:tab/>
            </w:r>
            <w:r>
              <w:rPr>
                <w:noProof/>
              </w:rPr>
              <w:fldChar w:fldCharType="begin"/>
            </w:r>
            <w:r>
              <w:rPr>
                <w:noProof/>
              </w:rPr>
              <w:instrText xml:space="preserve"> PAGEREF _Toc193789136 \h </w:instrText>
            </w:r>
            <w:r>
              <w:rPr>
                <w:noProof/>
              </w:rPr>
            </w:r>
            <w:r>
              <w:rPr>
                <w:noProof/>
              </w:rPr>
              <w:fldChar w:fldCharType="separate"/>
            </w:r>
            <w:r>
              <w:rPr>
                <w:noProof/>
              </w:rPr>
              <w:t>7</w:t>
            </w:r>
            <w:r>
              <w:rPr>
                <w:noProof/>
              </w:rPr>
              <w:fldChar w:fldCharType="end"/>
            </w:r>
          </w:hyperlink>
        </w:p>
        <w:p w14:paraId="03F9FCB0" w14:textId="4EFC8464" w:rsidR="00A009CF" w:rsidRDefault="00A009CF">
          <w:pPr>
            <w:pStyle w:val="TDC2"/>
            <w:tabs>
              <w:tab w:val="left" w:pos="1100"/>
            </w:tabs>
            <w:rPr>
              <w:rFonts w:asciiTheme="minorHAnsi" w:eastAsiaTheme="minorEastAsia" w:hAnsiTheme="minorHAnsi" w:cstheme="minorBidi"/>
              <w:noProof/>
              <w:lang w:val="es-CO" w:eastAsia="es-CO"/>
            </w:rPr>
          </w:pPr>
          <w:hyperlink w:anchor="_Toc193789137" w:history="1">
            <w:r w:rsidRPr="00F97E2C">
              <w:rPr>
                <w:rStyle w:val="Hipervnculo"/>
                <w:rFonts w:ascii="Verdana" w:hAnsi="Verdana"/>
                <w:noProof/>
              </w:rPr>
              <w:t>1.4.</w:t>
            </w:r>
            <w:r>
              <w:rPr>
                <w:rFonts w:asciiTheme="minorHAnsi" w:eastAsiaTheme="minorEastAsia" w:hAnsiTheme="minorHAnsi" w:cstheme="minorBidi"/>
                <w:noProof/>
                <w:lang w:val="es-CO" w:eastAsia="es-CO"/>
              </w:rPr>
              <w:tab/>
            </w:r>
            <w:r w:rsidRPr="00F97E2C">
              <w:rPr>
                <w:rStyle w:val="Hipervnculo"/>
                <w:rFonts w:ascii="Verdana" w:hAnsi="Verdana"/>
                <w:noProof/>
              </w:rPr>
              <w:t>Cartera Misión</w:t>
            </w:r>
            <w:r>
              <w:rPr>
                <w:noProof/>
              </w:rPr>
              <w:tab/>
            </w:r>
            <w:r>
              <w:rPr>
                <w:noProof/>
              </w:rPr>
              <w:fldChar w:fldCharType="begin"/>
            </w:r>
            <w:r>
              <w:rPr>
                <w:noProof/>
              </w:rPr>
              <w:instrText xml:space="preserve"> PAGEREF _Toc193789137 \h </w:instrText>
            </w:r>
            <w:r>
              <w:rPr>
                <w:noProof/>
              </w:rPr>
            </w:r>
            <w:r>
              <w:rPr>
                <w:noProof/>
              </w:rPr>
              <w:fldChar w:fldCharType="separate"/>
            </w:r>
            <w:r>
              <w:rPr>
                <w:noProof/>
              </w:rPr>
              <w:t>7</w:t>
            </w:r>
            <w:r>
              <w:rPr>
                <w:noProof/>
              </w:rPr>
              <w:fldChar w:fldCharType="end"/>
            </w:r>
          </w:hyperlink>
        </w:p>
        <w:p w14:paraId="285F8C4F" w14:textId="335FE3B6" w:rsidR="00A009CF" w:rsidRDefault="00A009CF">
          <w:pPr>
            <w:pStyle w:val="TDC2"/>
            <w:tabs>
              <w:tab w:val="left" w:pos="1100"/>
            </w:tabs>
            <w:rPr>
              <w:rFonts w:asciiTheme="minorHAnsi" w:eastAsiaTheme="minorEastAsia" w:hAnsiTheme="minorHAnsi" w:cstheme="minorBidi"/>
              <w:noProof/>
              <w:lang w:val="es-CO" w:eastAsia="es-CO"/>
            </w:rPr>
          </w:pPr>
          <w:hyperlink w:anchor="_Toc193789138" w:history="1">
            <w:r w:rsidRPr="00F97E2C">
              <w:rPr>
                <w:rStyle w:val="Hipervnculo"/>
                <w:rFonts w:ascii="Verdana" w:eastAsia="Calibri" w:hAnsi="Verdana" w:cs="Calibri"/>
                <w:noProof/>
                <w:lang w:val="es-CO" w:eastAsia="es-CO"/>
              </w:rPr>
              <w:t>1.5.</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Particularidades</w:t>
            </w:r>
            <w:r>
              <w:rPr>
                <w:noProof/>
              </w:rPr>
              <w:tab/>
            </w:r>
            <w:r>
              <w:rPr>
                <w:noProof/>
              </w:rPr>
              <w:fldChar w:fldCharType="begin"/>
            </w:r>
            <w:r>
              <w:rPr>
                <w:noProof/>
              </w:rPr>
              <w:instrText xml:space="preserve"> PAGEREF _Toc193789138 \h </w:instrText>
            </w:r>
            <w:r>
              <w:rPr>
                <w:noProof/>
              </w:rPr>
            </w:r>
            <w:r>
              <w:rPr>
                <w:noProof/>
              </w:rPr>
              <w:fldChar w:fldCharType="separate"/>
            </w:r>
            <w:r>
              <w:rPr>
                <w:noProof/>
              </w:rPr>
              <w:t>7</w:t>
            </w:r>
            <w:r>
              <w:rPr>
                <w:noProof/>
              </w:rPr>
              <w:fldChar w:fldCharType="end"/>
            </w:r>
          </w:hyperlink>
        </w:p>
        <w:p w14:paraId="74967828" w14:textId="305F06DE" w:rsidR="00A009CF" w:rsidRDefault="00A009CF">
          <w:pPr>
            <w:pStyle w:val="TDC2"/>
            <w:tabs>
              <w:tab w:val="left" w:pos="1320"/>
            </w:tabs>
            <w:rPr>
              <w:rFonts w:asciiTheme="minorHAnsi" w:eastAsiaTheme="minorEastAsia" w:hAnsiTheme="minorHAnsi" w:cstheme="minorBidi"/>
              <w:noProof/>
              <w:lang w:val="es-CO" w:eastAsia="es-CO"/>
            </w:rPr>
          </w:pPr>
          <w:hyperlink w:anchor="_Toc193789139" w:history="1">
            <w:r w:rsidRPr="00F97E2C">
              <w:rPr>
                <w:rStyle w:val="Hipervnculo"/>
                <w:rFonts w:ascii="Verdana" w:hAnsi="Verdana"/>
                <w:noProof/>
              </w:rPr>
              <w:t>1.5.1.</w:t>
            </w:r>
            <w:r>
              <w:rPr>
                <w:rFonts w:asciiTheme="minorHAnsi" w:eastAsiaTheme="minorEastAsia" w:hAnsiTheme="minorHAnsi" w:cstheme="minorBidi"/>
                <w:noProof/>
                <w:lang w:val="es-CO" w:eastAsia="es-CO"/>
              </w:rPr>
              <w:tab/>
            </w:r>
            <w:r w:rsidRPr="00F97E2C">
              <w:rPr>
                <w:rStyle w:val="Hipervnculo"/>
                <w:rFonts w:ascii="Verdana" w:hAnsi="Verdana"/>
                <w:noProof/>
              </w:rPr>
              <w:t>Clasificación por cuantía</w:t>
            </w:r>
            <w:r>
              <w:rPr>
                <w:noProof/>
              </w:rPr>
              <w:tab/>
            </w:r>
            <w:r>
              <w:rPr>
                <w:noProof/>
              </w:rPr>
              <w:fldChar w:fldCharType="begin"/>
            </w:r>
            <w:r>
              <w:rPr>
                <w:noProof/>
              </w:rPr>
              <w:instrText xml:space="preserve"> PAGEREF _Toc193789139 \h </w:instrText>
            </w:r>
            <w:r>
              <w:rPr>
                <w:noProof/>
              </w:rPr>
            </w:r>
            <w:r>
              <w:rPr>
                <w:noProof/>
              </w:rPr>
              <w:fldChar w:fldCharType="separate"/>
            </w:r>
            <w:r>
              <w:rPr>
                <w:noProof/>
              </w:rPr>
              <w:t>8</w:t>
            </w:r>
            <w:r>
              <w:rPr>
                <w:noProof/>
              </w:rPr>
              <w:fldChar w:fldCharType="end"/>
            </w:r>
          </w:hyperlink>
        </w:p>
        <w:p w14:paraId="4B8C7EFB" w14:textId="2F3F8E25" w:rsidR="00A009CF" w:rsidRDefault="00A009CF">
          <w:pPr>
            <w:pStyle w:val="TDC2"/>
            <w:tabs>
              <w:tab w:val="left" w:pos="1320"/>
            </w:tabs>
            <w:rPr>
              <w:rFonts w:asciiTheme="minorHAnsi" w:eastAsiaTheme="minorEastAsia" w:hAnsiTheme="minorHAnsi" w:cstheme="minorBidi"/>
              <w:noProof/>
              <w:lang w:val="es-CO" w:eastAsia="es-CO"/>
            </w:rPr>
          </w:pPr>
          <w:hyperlink w:anchor="_Toc193789140" w:history="1">
            <w:r w:rsidRPr="00F97E2C">
              <w:rPr>
                <w:rStyle w:val="Hipervnculo"/>
                <w:rFonts w:ascii="Verdana" w:hAnsi="Verdana"/>
                <w:noProof/>
              </w:rPr>
              <w:t>1.5.2.</w:t>
            </w:r>
            <w:r>
              <w:rPr>
                <w:rFonts w:asciiTheme="minorHAnsi" w:eastAsiaTheme="minorEastAsia" w:hAnsiTheme="minorHAnsi" w:cstheme="minorBidi"/>
                <w:noProof/>
                <w:lang w:val="es-CO" w:eastAsia="es-CO"/>
              </w:rPr>
              <w:tab/>
            </w:r>
            <w:r w:rsidRPr="00F97E2C">
              <w:rPr>
                <w:rStyle w:val="Hipervnculo"/>
                <w:rFonts w:ascii="Verdana" w:hAnsi="Verdana"/>
                <w:noProof/>
              </w:rPr>
              <w:t>Clasificación por criterio de antigüedad</w:t>
            </w:r>
            <w:r>
              <w:rPr>
                <w:noProof/>
              </w:rPr>
              <w:tab/>
            </w:r>
            <w:r>
              <w:rPr>
                <w:noProof/>
              </w:rPr>
              <w:fldChar w:fldCharType="begin"/>
            </w:r>
            <w:r>
              <w:rPr>
                <w:noProof/>
              </w:rPr>
              <w:instrText xml:space="preserve"> PAGEREF _Toc193789140 \h </w:instrText>
            </w:r>
            <w:r>
              <w:rPr>
                <w:noProof/>
              </w:rPr>
            </w:r>
            <w:r>
              <w:rPr>
                <w:noProof/>
              </w:rPr>
              <w:fldChar w:fldCharType="separate"/>
            </w:r>
            <w:r>
              <w:rPr>
                <w:noProof/>
              </w:rPr>
              <w:t>8</w:t>
            </w:r>
            <w:r>
              <w:rPr>
                <w:noProof/>
              </w:rPr>
              <w:fldChar w:fldCharType="end"/>
            </w:r>
          </w:hyperlink>
        </w:p>
        <w:p w14:paraId="67F0451D" w14:textId="5D2D73F6" w:rsidR="00A009CF" w:rsidRDefault="00A009CF">
          <w:pPr>
            <w:pStyle w:val="TDC2"/>
            <w:tabs>
              <w:tab w:val="left" w:pos="1540"/>
            </w:tabs>
            <w:rPr>
              <w:rFonts w:asciiTheme="minorHAnsi" w:eastAsiaTheme="minorEastAsia" w:hAnsiTheme="minorHAnsi" w:cstheme="minorBidi"/>
              <w:noProof/>
              <w:lang w:val="es-CO" w:eastAsia="es-CO"/>
            </w:rPr>
          </w:pPr>
          <w:hyperlink w:anchor="_Toc193789141" w:history="1">
            <w:r w:rsidRPr="00F97E2C">
              <w:rPr>
                <w:rStyle w:val="Hipervnculo"/>
                <w:rFonts w:ascii="Verdana" w:eastAsia="Calibri" w:hAnsi="Verdana" w:cs="Calibri"/>
                <w:noProof/>
                <w:lang w:val="es-CO" w:eastAsia="es-CO"/>
              </w:rPr>
              <w:t>1.5.2.1.</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Cartera No Misión</w:t>
            </w:r>
            <w:r>
              <w:rPr>
                <w:noProof/>
              </w:rPr>
              <w:tab/>
            </w:r>
            <w:r>
              <w:rPr>
                <w:noProof/>
              </w:rPr>
              <w:fldChar w:fldCharType="begin"/>
            </w:r>
            <w:r>
              <w:rPr>
                <w:noProof/>
              </w:rPr>
              <w:instrText xml:space="preserve"> PAGEREF _Toc193789141 \h </w:instrText>
            </w:r>
            <w:r>
              <w:rPr>
                <w:noProof/>
              </w:rPr>
            </w:r>
            <w:r>
              <w:rPr>
                <w:noProof/>
              </w:rPr>
              <w:fldChar w:fldCharType="separate"/>
            </w:r>
            <w:r>
              <w:rPr>
                <w:noProof/>
              </w:rPr>
              <w:t>8</w:t>
            </w:r>
            <w:r>
              <w:rPr>
                <w:noProof/>
              </w:rPr>
              <w:fldChar w:fldCharType="end"/>
            </w:r>
          </w:hyperlink>
        </w:p>
        <w:p w14:paraId="079852E3" w14:textId="3660C8DE" w:rsidR="00A009CF" w:rsidRDefault="00A009CF" w:rsidP="00EB069E">
          <w:pPr>
            <w:pStyle w:val="TDC1"/>
            <w:rPr>
              <w:rFonts w:asciiTheme="minorHAnsi" w:eastAsiaTheme="minorEastAsia" w:hAnsiTheme="minorHAnsi" w:cstheme="minorBidi"/>
              <w:noProof/>
              <w:lang w:val="es-CO" w:eastAsia="es-CO"/>
            </w:rPr>
          </w:pPr>
          <w:hyperlink w:anchor="_Toc193789142" w:history="1">
            <w:r w:rsidRPr="00F97E2C">
              <w:rPr>
                <w:rStyle w:val="Hipervnculo"/>
                <w:rFonts w:ascii="Verdana" w:hAnsi="Verdana"/>
                <w:noProof/>
              </w:rPr>
              <w:t>CAPITULO II</w:t>
            </w:r>
            <w:r>
              <w:rPr>
                <w:noProof/>
              </w:rPr>
              <w:tab/>
            </w:r>
            <w:r>
              <w:rPr>
                <w:noProof/>
              </w:rPr>
              <w:fldChar w:fldCharType="begin"/>
            </w:r>
            <w:r>
              <w:rPr>
                <w:noProof/>
              </w:rPr>
              <w:instrText xml:space="preserve"> PAGEREF _Toc193789142 \h </w:instrText>
            </w:r>
            <w:r>
              <w:rPr>
                <w:noProof/>
              </w:rPr>
            </w:r>
            <w:r>
              <w:rPr>
                <w:noProof/>
              </w:rPr>
              <w:fldChar w:fldCharType="separate"/>
            </w:r>
            <w:r>
              <w:rPr>
                <w:noProof/>
              </w:rPr>
              <w:t>8</w:t>
            </w:r>
            <w:r>
              <w:rPr>
                <w:noProof/>
              </w:rPr>
              <w:fldChar w:fldCharType="end"/>
            </w:r>
          </w:hyperlink>
        </w:p>
        <w:p w14:paraId="79B090C6" w14:textId="2989C0EF" w:rsidR="00A009CF" w:rsidRDefault="00A009CF">
          <w:pPr>
            <w:pStyle w:val="TDC2"/>
            <w:tabs>
              <w:tab w:val="left" w:pos="880"/>
            </w:tabs>
            <w:rPr>
              <w:rFonts w:asciiTheme="minorHAnsi" w:eastAsiaTheme="minorEastAsia" w:hAnsiTheme="minorHAnsi" w:cstheme="minorBidi"/>
              <w:noProof/>
              <w:lang w:val="es-CO" w:eastAsia="es-CO"/>
            </w:rPr>
          </w:pPr>
          <w:hyperlink w:anchor="_Toc193789143" w:history="1">
            <w:r w:rsidRPr="00F97E2C">
              <w:rPr>
                <w:rStyle w:val="Hipervnculo"/>
                <w:rFonts w:ascii="Verdana" w:hAnsi="Verdana"/>
                <w:noProof/>
              </w:rPr>
              <w:t>2.</w:t>
            </w:r>
            <w:r>
              <w:rPr>
                <w:rFonts w:asciiTheme="minorHAnsi" w:eastAsiaTheme="minorEastAsia" w:hAnsiTheme="minorHAnsi" w:cstheme="minorBidi"/>
                <w:noProof/>
                <w:lang w:val="es-CO" w:eastAsia="es-CO"/>
              </w:rPr>
              <w:tab/>
            </w:r>
            <w:r w:rsidRPr="00F97E2C">
              <w:rPr>
                <w:rStyle w:val="Hipervnculo"/>
                <w:rFonts w:ascii="Verdana" w:hAnsi="Verdana"/>
                <w:noProof/>
              </w:rPr>
              <w:t>Recaudo, Seguimiento y Ejecución a Cargo de la Jurisdicción Coactiva</w:t>
            </w:r>
            <w:r>
              <w:rPr>
                <w:noProof/>
              </w:rPr>
              <w:tab/>
            </w:r>
            <w:r>
              <w:rPr>
                <w:noProof/>
              </w:rPr>
              <w:fldChar w:fldCharType="begin"/>
            </w:r>
            <w:r>
              <w:rPr>
                <w:noProof/>
              </w:rPr>
              <w:instrText xml:space="preserve"> PAGEREF _Toc193789143 \h </w:instrText>
            </w:r>
            <w:r>
              <w:rPr>
                <w:noProof/>
              </w:rPr>
            </w:r>
            <w:r>
              <w:rPr>
                <w:noProof/>
              </w:rPr>
              <w:fldChar w:fldCharType="separate"/>
            </w:r>
            <w:r>
              <w:rPr>
                <w:noProof/>
              </w:rPr>
              <w:t>8</w:t>
            </w:r>
            <w:r>
              <w:rPr>
                <w:noProof/>
              </w:rPr>
              <w:fldChar w:fldCharType="end"/>
            </w:r>
          </w:hyperlink>
        </w:p>
        <w:p w14:paraId="05AEF29F" w14:textId="28EF46A1" w:rsidR="00A009CF" w:rsidRDefault="00A009CF">
          <w:pPr>
            <w:pStyle w:val="TDC2"/>
            <w:tabs>
              <w:tab w:val="left" w:pos="1100"/>
            </w:tabs>
            <w:rPr>
              <w:rFonts w:asciiTheme="minorHAnsi" w:eastAsiaTheme="minorEastAsia" w:hAnsiTheme="minorHAnsi" w:cstheme="minorBidi"/>
              <w:noProof/>
              <w:lang w:val="es-CO" w:eastAsia="es-CO"/>
            </w:rPr>
          </w:pPr>
          <w:hyperlink w:anchor="_Toc193789144" w:history="1">
            <w:r w:rsidRPr="00F97E2C">
              <w:rPr>
                <w:rStyle w:val="Hipervnculo"/>
                <w:rFonts w:ascii="Verdana" w:hAnsi="Verdana"/>
                <w:noProof/>
              </w:rPr>
              <w:t>2.1.</w:t>
            </w:r>
            <w:r>
              <w:rPr>
                <w:rFonts w:asciiTheme="minorHAnsi" w:eastAsiaTheme="minorEastAsia" w:hAnsiTheme="minorHAnsi" w:cstheme="minorBidi"/>
                <w:noProof/>
                <w:lang w:val="es-CO" w:eastAsia="es-CO"/>
              </w:rPr>
              <w:tab/>
            </w:r>
            <w:r w:rsidRPr="00F97E2C">
              <w:rPr>
                <w:rStyle w:val="Hipervnculo"/>
                <w:rFonts w:ascii="Verdana" w:hAnsi="Verdana"/>
                <w:noProof/>
              </w:rPr>
              <w:t>Multas Por Concepto De Sanciones Disciplinarias</w:t>
            </w:r>
            <w:r>
              <w:rPr>
                <w:noProof/>
              </w:rPr>
              <w:tab/>
            </w:r>
            <w:r>
              <w:rPr>
                <w:noProof/>
              </w:rPr>
              <w:fldChar w:fldCharType="begin"/>
            </w:r>
            <w:r>
              <w:rPr>
                <w:noProof/>
              </w:rPr>
              <w:instrText xml:space="preserve"> PAGEREF _Toc193789144 \h </w:instrText>
            </w:r>
            <w:r>
              <w:rPr>
                <w:noProof/>
              </w:rPr>
            </w:r>
            <w:r>
              <w:rPr>
                <w:noProof/>
              </w:rPr>
              <w:fldChar w:fldCharType="separate"/>
            </w:r>
            <w:r>
              <w:rPr>
                <w:noProof/>
              </w:rPr>
              <w:t>8</w:t>
            </w:r>
            <w:r>
              <w:rPr>
                <w:noProof/>
              </w:rPr>
              <w:fldChar w:fldCharType="end"/>
            </w:r>
          </w:hyperlink>
        </w:p>
        <w:p w14:paraId="239E6673" w14:textId="222A8507" w:rsidR="00A009CF" w:rsidRDefault="00A009CF">
          <w:pPr>
            <w:pStyle w:val="TDC2"/>
            <w:tabs>
              <w:tab w:val="left" w:pos="1100"/>
            </w:tabs>
            <w:rPr>
              <w:rFonts w:asciiTheme="minorHAnsi" w:eastAsiaTheme="minorEastAsia" w:hAnsiTheme="minorHAnsi" w:cstheme="minorBidi"/>
              <w:noProof/>
              <w:lang w:val="es-CO" w:eastAsia="es-CO"/>
            </w:rPr>
          </w:pPr>
          <w:hyperlink w:anchor="_Toc193789145" w:history="1">
            <w:r w:rsidRPr="00F97E2C">
              <w:rPr>
                <w:rStyle w:val="Hipervnculo"/>
                <w:rFonts w:ascii="Verdana" w:hAnsi="Verdana"/>
                <w:noProof/>
              </w:rPr>
              <w:t>2.2.</w:t>
            </w:r>
            <w:r>
              <w:rPr>
                <w:rFonts w:asciiTheme="minorHAnsi" w:eastAsiaTheme="minorEastAsia" w:hAnsiTheme="minorHAnsi" w:cstheme="minorBidi"/>
                <w:noProof/>
                <w:lang w:val="es-CO" w:eastAsia="es-CO"/>
              </w:rPr>
              <w:tab/>
            </w:r>
            <w:r w:rsidRPr="00F97E2C">
              <w:rPr>
                <w:rStyle w:val="Hipervnculo"/>
                <w:rFonts w:ascii="Verdana" w:hAnsi="Verdana"/>
                <w:noProof/>
              </w:rPr>
              <w:t>Recaudo, Seguimiento Y Ejecución A Cargo De Otras Dependencia</w:t>
            </w:r>
            <w:r>
              <w:rPr>
                <w:noProof/>
              </w:rPr>
              <w:tab/>
            </w:r>
            <w:r>
              <w:rPr>
                <w:noProof/>
              </w:rPr>
              <w:fldChar w:fldCharType="begin"/>
            </w:r>
            <w:r>
              <w:rPr>
                <w:noProof/>
              </w:rPr>
              <w:instrText xml:space="preserve"> PAGEREF _Toc193789145 \h </w:instrText>
            </w:r>
            <w:r>
              <w:rPr>
                <w:noProof/>
              </w:rPr>
            </w:r>
            <w:r>
              <w:rPr>
                <w:noProof/>
              </w:rPr>
              <w:fldChar w:fldCharType="separate"/>
            </w:r>
            <w:r>
              <w:rPr>
                <w:noProof/>
              </w:rPr>
              <w:t>9</w:t>
            </w:r>
            <w:r>
              <w:rPr>
                <w:noProof/>
              </w:rPr>
              <w:fldChar w:fldCharType="end"/>
            </w:r>
          </w:hyperlink>
        </w:p>
        <w:p w14:paraId="0ECD1575" w14:textId="657A5807" w:rsidR="00A009CF" w:rsidRDefault="00A009CF">
          <w:pPr>
            <w:pStyle w:val="TDC2"/>
            <w:tabs>
              <w:tab w:val="left" w:pos="1100"/>
            </w:tabs>
            <w:rPr>
              <w:rFonts w:asciiTheme="minorHAnsi" w:eastAsiaTheme="minorEastAsia" w:hAnsiTheme="minorHAnsi" w:cstheme="minorBidi"/>
              <w:noProof/>
              <w:lang w:val="es-CO" w:eastAsia="es-CO"/>
            </w:rPr>
          </w:pPr>
          <w:hyperlink w:anchor="_Toc193789146" w:history="1">
            <w:r w:rsidRPr="00F97E2C">
              <w:rPr>
                <w:rStyle w:val="Hipervnculo"/>
                <w:rFonts w:ascii="Verdana" w:hAnsi="Verdana"/>
                <w:noProof/>
              </w:rPr>
              <w:t>2.3.</w:t>
            </w:r>
            <w:r>
              <w:rPr>
                <w:rFonts w:asciiTheme="minorHAnsi" w:eastAsiaTheme="minorEastAsia" w:hAnsiTheme="minorHAnsi" w:cstheme="minorBidi"/>
                <w:noProof/>
                <w:lang w:val="es-CO" w:eastAsia="es-CO"/>
              </w:rPr>
              <w:tab/>
            </w:r>
            <w:r w:rsidRPr="00F97E2C">
              <w:rPr>
                <w:rStyle w:val="Hipervnculo"/>
                <w:rFonts w:ascii="Verdana" w:hAnsi="Verdana"/>
                <w:noProof/>
              </w:rPr>
              <w:t>Procedimiento De Recuperación De Cartera Misión</w:t>
            </w:r>
            <w:r>
              <w:rPr>
                <w:noProof/>
              </w:rPr>
              <w:tab/>
            </w:r>
            <w:r>
              <w:rPr>
                <w:noProof/>
              </w:rPr>
              <w:fldChar w:fldCharType="begin"/>
            </w:r>
            <w:r>
              <w:rPr>
                <w:noProof/>
              </w:rPr>
              <w:instrText xml:space="preserve"> PAGEREF _Toc193789146 \h </w:instrText>
            </w:r>
            <w:r>
              <w:rPr>
                <w:noProof/>
              </w:rPr>
            </w:r>
            <w:r>
              <w:rPr>
                <w:noProof/>
              </w:rPr>
              <w:fldChar w:fldCharType="separate"/>
            </w:r>
            <w:r>
              <w:rPr>
                <w:noProof/>
              </w:rPr>
              <w:t>9</w:t>
            </w:r>
            <w:r>
              <w:rPr>
                <w:noProof/>
              </w:rPr>
              <w:fldChar w:fldCharType="end"/>
            </w:r>
          </w:hyperlink>
        </w:p>
        <w:p w14:paraId="6CBCEE83" w14:textId="6782BA6E" w:rsidR="00A009CF" w:rsidRDefault="00A009CF">
          <w:pPr>
            <w:pStyle w:val="TDC2"/>
            <w:tabs>
              <w:tab w:val="left" w:pos="1100"/>
            </w:tabs>
            <w:rPr>
              <w:rFonts w:asciiTheme="minorHAnsi" w:eastAsiaTheme="minorEastAsia" w:hAnsiTheme="minorHAnsi" w:cstheme="minorBidi"/>
              <w:noProof/>
              <w:lang w:val="es-CO" w:eastAsia="es-CO"/>
            </w:rPr>
          </w:pPr>
          <w:hyperlink w:anchor="_Toc193789147" w:history="1">
            <w:r w:rsidRPr="00F97E2C">
              <w:rPr>
                <w:rStyle w:val="Hipervnculo"/>
                <w:rFonts w:ascii="Verdana" w:hAnsi="Verdana"/>
                <w:noProof/>
              </w:rPr>
              <w:t>2.4.</w:t>
            </w:r>
            <w:r>
              <w:rPr>
                <w:rFonts w:asciiTheme="minorHAnsi" w:eastAsiaTheme="minorEastAsia" w:hAnsiTheme="minorHAnsi" w:cstheme="minorBidi"/>
                <w:noProof/>
                <w:lang w:val="es-CO" w:eastAsia="es-CO"/>
              </w:rPr>
              <w:tab/>
            </w:r>
            <w:r w:rsidRPr="00F97E2C">
              <w:rPr>
                <w:rStyle w:val="Hipervnculo"/>
                <w:rFonts w:ascii="Verdana" w:hAnsi="Verdana"/>
                <w:noProof/>
              </w:rPr>
              <w:t>Responsables de la gestión de recaudo:</w:t>
            </w:r>
            <w:r>
              <w:rPr>
                <w:noProof/>
              </w:rPr>
              <w:tab/>
            </w:r>
            <w:r>
              <w:rPr>
                <w:noProof/>
              </w:rPr>
              <w:fldChar w:fldCharType="begin"/>
            </w:r>
            <w:r>
              <w:rPr>
                <w:noProof/>
              </w:rPr>
              <w:instrText xml:space="preserve"> PAGEREF _Toc193789147 \h </w:instrText>
            </w:r>
            <w:r>
              <w:rPr>
                <w:noProof/>
              </w:rPr>
            </w:r>
            <w:r>
              <w:rPr>
                <w:noProof/>
              </w:rPr>
              <w:fldChar w:fldCharType="separate"/>
            </w:r>
            <w:r>
              <w:rPr>
                <w:noProof/>
              </w:rPr>
              <w:t>9</w:t>
            </w:r>
            <w:r>
              <w:rPr>
                <w:noProof/>
              </w:rPr>
              <w:fldChar w:fldCharType="end"/>
            </w:r>
          </w:hyperlink>
        </w:p>
        <w:p w14:paraId="2716FC98" w14:textId="4584BCC3" w:rsidR="00A009CF" w:rsidRDefault="00A009CF">
          <w:pPr>
            <w:pStyle w:val="TDC2"/>
            <w:tabs>
              <w:tab w:val="left" w:pos="1100"/>
            </w:tabs>
            <w:rPr>
              <w:rFonts w:asciiTheme="minorHAnsi" w:eastAsiaTheme="minorEastAsia" w:hAnsiTheme="minorHAnsi" w:cstheme="minorBidi"/>
              <w:noProof/>
              <w:lang w:val="es-CO" w:eastAsia="es-CO"/>
            </w:rPr>
          </w:pPr>
          <w:hyperlink w:anchor="_Toc193789148" w:history="1">
            <w:r w:rsidRPr="00F97E2C">
              <w:rPr>
                <w:rStyle w:val="Hipervnculo"/>
                <w:rFonts w:ascii="Verdana" w:hAnsi="Verdana"/>
                <w:noProof/>
              </w:rPr>
              <w:t>2.5.</w:t>
            </w:r>
            <w:r>
              <w:rPr>
                <w:rFonts w:asciiTheme="minorHAnsi" w:eastAsiaTheme="minorEastAsia" w:hAnsiTheme="minorHAnsi" w:cstheme="minorBidi"/>
                <w:noProof/>
                <w:lang w:val="es-CO" w:eastAsia="es-CO"/>
              </w:rPr>
              <w:tab/>
            </w:r>
            <w:r w:rsidRPr="00F97E2C">
              <w:rPr>
                <w:rStyle w:val="Hipervnculo"/>
                <w:rFonts w:ascii="Verdana" w:hAnsi="Verdana"/>
                <w:noProof/>
              </w:rPr>
              <w:t>Etapas de la Gestión de Cobranza</w:t>
            </w:r>
            <w:r>
              <w:rPr>
                <w:noProof/>
              </w:rPr>
              <w:tab/>
            </w:r>
            <w:r>
              <w:rPr>
                <w:noProof/>
              </w:rPr>
              <w:fldChar w:fldCharType="begin"/>
            </w:r>
            <w:r>
              <w:rPr>
                <w:noProof/>
              </w:rPr>
              <w:instrText xml:space="preserve"> PAGEREF _Toc193789148 \h </w:instrText>
            </w:r>
            <w:r>
              <w:rPr>
                <w:noProof/>
              </w:rPr>
            </w:r>
            <w:r>
              <w:rPr>
                <w:noProof/>
              </w:rPr>
              <w:fldChar w:fldCharType="separate"/>
            </w:r>
            <w:r>
              <w:rPr>
                <w:noProof/>
              </w:rPr>
              <w:t>9</w:t>
            </w:r>
            <w:r>
              <w:rPr>
                <w:noProof/>
              </w:rPr>
              <w:fldChar w:fldCharType="end"/>
            </w:r>
          </w:hyperlink>
        </w:p>
        <w:p w14:paraId="37E5275D" w14:textId="3740374D" w:rsidR="00A009CF" w:rsidRDefault="00A009CF">
          <w:pPr>
            <w:pStyle w:val="TDC2"/>
            <w:tabs>
              <w:tab w:val="left" w:pos="1320"/>
            </w:tabs>
            <w:rPr>
              <w:rFonts w:asciiTheme="minorHAnsi" w:eastAsiaTheme="minorEastAsia" w:hAnsiTheme="minorHAnsi" w:cstheme="minorBidi"/>
              <w:noProof/>
              <w:lang w:val="es-CO" w:eastAsia="es-CO"/>
            </w:rPr>
          </w:pPr>
          <w:hyperlink w:anchor="_Toc193789149" w:history="1">
            <w:r w:rsidRPr="00F97E2C">
              <w:rPr>
                <w:rStyle w:val="Hipervnculo"/>
                <w:rFonts w:ascii="Verdana" w:eastAsia="Calibri" w:hAnsi="Verdana" w:cs="Calibri"/>
                <w:noProof/>
                <w:lang w:val="es-CO" w:eastAsia="es-CO"/>
              </w:rPr>
              <w:t>2.5.1.</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Etapa persuasiva</w:t>
            </w:r>
            <w:r>
              <w:rPr>
                <w:noProof/>
              </w:rPr>
              <w:tab/>
            </w:r>
            <w:r>
              <w:rPr>
                <w:noProof/>
              </w:rPr>
              <w:fldChar w:fldCharType="begin"/>
            </w:r>
            <w:r>
              <w:rPr>
                <w:noProof/>
              </w:rPr>
              <w:instrText xml:space="preserve"> PAGEREF _Toc193789149 \h </w:instrText>
            </w:r>
            <w:r>
              <w:rPr>
                <w:noProof/>
              </w:rPr>
            </w:r>
            <w:r>
              <w:rPr>
                <w:noProof/>
              </w:rPr>
              <w:fldChar w:fldCharType="separate"/>
            </w:r>
            <w:r>
              <w:rPr>
                <w:noProof/>
              </w:rPr>
              <w:t>9</w:t>
            </w:r>
            <w:r>
              <w:rPr>
                <w:noProof/>
              </w:rPr>
              <w:fldChar w:fldCharType="end"/>
            </w:r>
          </w:hyperlink>
        </w:p>
        <w:p w14:paraId="6D23F3F3" w14:textId="5FD107CD" w:rsidR="00A009CF" w:rsidRDefault="00A009CF">
          <w:pPr>
            <w:pStyle w:val="TDC2"/>
            <w:tabs>
              <w:tab w:val="left" w:pos="1320"/>
            </w:tabs>
            <w:rPr>
              <w:rFonts w:asciiTheme="minorHAnsi" w:eastAsiaTheme="minorEastAsia" w:hAnsiTheme="minorHAnsi" w:cstheme="minorBidi"/>
              <w:noProof/>
              <w:lang w:val="es-CO" w:eastAsia="es-CO"/>
            </w:rPr>
          </w:pPr>
          <w:hyperlink w:anchor="_Toc193789150" w:history="1">
            <w:r w:rsidRPr="00F97E2C">
              <w:rPr>
                <w:rStyle w:val="Hipervnculo"/>
                <w:rFonts w:ascii="Verdana" w:eastAsia="Calibri" w:hAnsi="Verdana" w:cs="Calibri"/>
                <w:noProof/>
                <w:lang w:val="es-CO" w:eastAsia="es-CO"/>
              </w:rPr>
              <w:t>2.5.2.</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Etapa pre jurídica</w:t>
            </w:r>
            <w:r>
              <w:rPr>
                <w:noProof/>
              </w:rPr>
              <w:tab/>
            </w:r>
            <w:r>
              <w:rPr>
                <w:noProof/>
              </w:rPr>
              <w:fldChar w:fldCharType="begin"/>
            </w:r>
            <w:r>
              <w:rPr>
                <w:noProof/>
              </w:rPr>
              <w:instrText xml:space="preserve"> PAGEREF _Toc193789150 \h </w:instrText>
            </w:r>
            <w:r>
              <w:rPr>
                <w:noProof/>
              </w:rPr>
            </w:r>
            <w:r>
              <w:rPr>
                <w:noProof/>
              </w:rPr>
              <w:fldChar w:fldCharType="separate"/>
            </w:r>
            <w:r>
              <w:rPr>
                <w:noProof/>
              </w:rPr>
              <w:t>10</w:t>
            </w:r>
            <w:r>
              <w:rPr>
                <w:noProof/>
              </w:rPr>
              <w:fldChar w:fldCharType="end"/>
            </w:r>
          </w:hyperlink>
        </w:p>
        <w:p w14:paraId="175290F7" w14:textId="4D6F285D" w:rsidR="00A009CF" w:rsidRDefault="00A009CF">
          <w:pPr>
            <w:pStyle w:val="TDC2"/>
            <w:tabs>
              <w:tab w:val="left" w:pos="1320"/>
            </w:tabs>
            <w:rPr>
              <w:rFonts w:asciiTheme="minorHAnsi" w:eastAsiaTheme="minorEastAsia" w:hAnsiTheme="minorHAnsi" w:cstheme="minorBidi"/>
              <w:noProof/>
              <w:lang w:val="es-CO" w:eastAsia="es-CO"/>
            </w:rPr>
          </w:pPr>
          <w:hyperlink w:anchor="_Toc193789151" w:history="1">
            <w:r w:rsidRPr="00F97E2C">
              <w:rPr>
                <w:rStyle w:val="Hipervnculo"/>
                <w:rFonts w:ascii="Verdana" w:hAnsi="Verdana"/>
                <w:noProof/>
              </w:rPr>
              <w:t>2.5.3.</w:t>
            </w:r>
            <w:r>
              <w:rPr>
                <w:rFonts w:asciiTheme="minorHAnsi" w:eastAsiaTheme="minorEastAsia" w:hAnsiTheme="minorHAnsi" w:cstheme="minorBidi"/>
                <w:noProof/>
                <w:lang w:val="es-CO" w:eastAsia="es-CO"/>
              </w:rPr>
              <w:tab/>
            </w:r>
            <w:r w:rsidRPr="00F97E2C">
              <w:rPr>
                <w:rStyle w:val="Hipervnculo"/>
                <w:rFonts w:ascii="Verdana" w:hAnsi="Verdana"/>
                <w:noProof/>
              </w:rPr>
              <w:t>Cobro</w:t>
            </w:r>
            <w:r w:rsidRPr="00F97E2C">
              <w:rPr>
                <w:rStyle w:val="Hipervnculo"/>
                <w:rFonts w:ascii="Verdana" w:hAnsi="Verdana"/>
                <w:noProof/>
                <w:spacing w:val="-1"/>
              </w:rPr>
              <w:t xml:space="preserve"> </w:t>
            </w:r>
            <w:r w:rsidRPr="00F97E2C">
              <w:rPr>
                <w:rStyle w:val="Hipervnculo"/>
                <w:rFonts w:ascii="Verdana" w:hAnsi="Verdana"/>
                <w:noProof/>
              </w:rPr>
              <w:t>Coactivo</w:t>
            </w:r>
            <w:r>
              <w:rPr>
                <w:noProof/>
              </w:rPr>
              <w:tab/>
            </w:r>
            <w:r>
              <w:rPr>
                <w:noProof/>
              </w:rPr>
              <w:fldChar w:fldCharType="begin"/>
            </w:r>
            <w:r>
              <w:rPr>
                <w:noProof/>
              </w:rPr>
              <w:instrText xml:space="preserve"> PAGEREF _Toc193789151 \h </w:instrText>
            </w:r>
            <w:r>
              <w:rPr>
                <w:noProof/>
              </w:rPr>
            </w:r>
            <w:r>
              <w:rPr>
                <w:noProof/>
              </w:rPr>
              <w:fldChar w:fldCharType="separate"/>
            </w:r>
            <w:r>
              <w:rPr>
                <w:noProof/>
              </w:rPr>
              <w:t>11</w:t>
            </w:r>
            <w:r>
              <w:rPr>
                <w:noProof/>
              </w:rPr>
              <w:fldChar w:fldCharType="end"/>
            </w:r>
          </w:hyperlink>
        </w:p>
        <w:p w14:paraId="5590058F" w14:textId="6CE6E8E1" w:rsidR="00A009CF" w:rsidRDefault="00A009CF" w:rsidP="00EB069E">
          <w:pPr>
            <w:pStyle w:val="TDC1"/>
            <w:rPr>
              <w:rFonts w:asciiTheme="minorHAnsi" w:eastAsiaTheme="minorEastAsia" w:hAnsiTheme="minorHAnsi" w:cstheme="minorBidi"/>
              <w:noProof/>
              <w:lang w:val="es-CO" w:eastAsia="es-CO"/>
            </w:rPr>
          </w:pPr>
          <w:hyperlink w:anchor="_Toc193789152" w:history="1">
            <w:r w:rsidRPr="00F97E2C">
              <w:rPr>
                <w:rStyle w:val="Hipervnculo"/>
                <w:rFonts w:ascii="Verdana" w:hAnsi="Verdana"/>
                <w:noProof/>
              </w:rPr>
              <w:t>CAPITULO III</w:t>
            </w:r>
            <w:r>
              <w:rPr>
                <w:noProof/>
              </w:rPr>
              <w:tab/>
            </w:r>
            <w:r>
              <w:rPr>
                <w:noProof/>
              </w:rPr>
              <w:fldChar w:fldCharType="begin"/>
            </w:r>
            <w:r>
              <w:rPr>
                <w:noProof/>
              </w:rPr>
              <w:instrText xml:space="preserve"> PAGEREF _Toc193789152 \h </w:instrText>
            </w:r>
            <w:r>
              <w:rPr>
                <w:noProof/>
              </w:rPr>
            </w:r>
            <w:r>
              <w:rPr>
                <w:noProof/>
              </w:rPr>
              <w:fldChar w:fldCharType="separate"/>
            </w:r>
            <w:r>
              <w:rPr>
                <w:noProof/>
              </w:rPr>
              <w:t>11</w:t>
            </w:r>
            <w:r>
              <w:rPr>
                <w:noProof/>
              </w:rPr>
              <w:fldChar w:fldCharType="end"/>
            </w:r>
          </w:hyperlink>
        </w:p>
        <w:p w14:paraId="113210C6" w14:textId="37701EF6" w:rsidR="00A009CF" w:rsidRDefault="00A009CF">
          <w:pPr>
            <w:pStyle w:val="TDC2"/>
            <w:tabs>
              <w:tab w:val="left" w:pos="880"/>
            </w:tabs>
            <w:rPr>
              <w:rFonts w:asciiTheme="minorHAnsi" w:eastAsiaTheme="minorEastAsia" w:hAnsiTheme="minorHAnsi" w:cstheme="minorBidi"/>
              <w:noProof/>
              <w:lang w:val="es-CO" w:eastAsia="es-CO"/>
            </w:rPr>
          </w:pPr>
          <w:hyperlink w:anchor="_Toc193789153" w:history="1">
            <w:r w:rsidRPr="00F97E2C">
              <w:rPr>
                <w:rStyle w:val="Hipervnculo"/>
                <w:rFonts w:ascii="Verdana" w:hAnsi="Verdana"/>
                <w:noProof/>
              </w:rPr>
              <w:t>3.</w:t>
            </w:r>
            <w:r>
              <w:rPr>
                <w:rFonts w:asciiTheme="minorHAnsi" w:eastAsiaTheme="minorEastAsia" w:hAnsiTheme="minorHAnsi" w:cstheme="minorBidi"/>
                <w:noProof/>
                <w:lang w:val="es-CO" w:eastAsia="es-CO"/>
              </w:rPr>
              <w:tab/>
            </w:r>
            <w:r w:rsidRPr="00F97E2C">
              <w:rPr>
                <w:rStyle w:val="Hipervnculo"/>
                <w:rFonts w:ascii="Verdana" w:hAnsi="Verdana"/>
                <w:noProof/>
              </w:rPr>
              <w:t>Tramite Para El Proceso De Cobro</w:t>
            </w:r>
            <w:r>
              <w:rPr>
                <w:noProof/>
              </w:rPr>
              <w:tab/>
            </w:r>
            <w:r>
              <w:rPr>
                <w:noProof/>
              </w:rPr>
              <w:fldChar w:fldCharType="begin"/>
            </w:r>
            <w:r>
              <w:rPr>
                <w:noProof/>
              </w:rPr>
              <w:instrText xml:space="preserve"> PAGEREF _Toc193789153 \h </w:instrText>
            </w:r>
            <w:r>
              <w:rPr>
                <w:noProof/>
              </w:rPr>
            </w:r>
            <w:r>
              <w:rPr>
                <w:noProof/>
              </w:rPr>
              <w:fldChar w:fldCharType="separate"/>
            </w:r>
            <w:r>
              <w:rPr>
                <w:noProof/>
              </w:rPr>
              <w:t>11</w:t>
            </w:r>
            <w:r>
              <w:rPr>
                <w:noProof/>
              </w:rPr>
              <w:fldChar w:fldCharType="end"/>
            </w:r>
          </w:hyperlink>
        </w:p>
        <w:p w14:paraId="48BA3CE4" w14:textId="49A40EA8" w:rsidR="00A009CF" w:rsidRDefault="00A009CF">
          <w:pPr>
            <w:pStyle w:val="TDC2"/>
            <w:tabs>
              <w:tab w:val="left" w:pos="1100"/>
            </w:tabs>
            <w:rPr>
              <w:rFonts w:asciiTheme="minorHAnsi" w:eastAsiaTheme="minorEastAsia" w:hAnsiTheme="minorHAnsi" w:cstheme="minorBidi"/>
              <w:noProof/>
              <w:lang w:val="es-CO" w:eastAsia="es-CO"/>
            </w:rPr>
          </w:pPr>
          <w:hyperlink w:anchor="_Toc193789154" w:history="1">
            <w:r w:rsidRPr="00F97E2C">
              <w:rPr>
                <w:rStyle w:val="Hipervnculo"/>
                <w:rFonts w:ascii="Verdana" w:hAnsi="Verdana"/>
                <w:noProof/>
              </w:rPr>
              <w:t>3.1.</w:t>
            </w:r>
            <w:r>
              <w:rPr>
                <w:rFonts w:asciiTheme="minorHAnsi" w:eastAsiaTheme="minorEastAsia" w:hAnsiTheme="minorHAnsi" w:cstheme="minorBidi"/>
                <w:noProof/>
                <w:lang w:val="es-CO" w:eastAsia="es-CO"/>
              </w:rPr>
              <w:tab/>
            </w:r>
            <w:r w:rsidRPr="00F97E2C">
              <w:rPr>
                <w:rStyle w:val="Hipervnculo"/>
                <w:rFonts w:ascii="Verdana" w:hAnsi="Verdana"/>
                <w:noProof/>
              </w:rPr>
              <w:t>Competencia</w:t>
            </w:r>
            <w:r>
              <w:rPr>
                <w:noProof/>
              </w:rPr>
              <w:tab/>
            </w:r>
            <w:r>
              <w:rPr>
                <w:noProof/>
              </w:rPr>
              <w:fldChar w:fldCharType="begin"/>
            </w:r>
            <w:r>
              <w:rPr>
                <w:noProof/>
              </w:rPr>
              <w:instrText xml:space="preserve"> PAGEREF _Toc193789154 \h </w:instrText>
            </w:r>
            <w:r>
              <w:rPr>
                <w:noProof/>
              </w:rPr>
            </w:r>
            <w:r>
              <w:rPr>
                <w:noProof/>
              </w:rPr>
              <w:fldChar w:fldCharType="separate"/>
            </w:r>
            <w:r>
              <w:rPr>
                <w:noProof/>
              </w:rPr>
              <w:t>11</w:t>
            </w:r>
            <w:r>
              <w:rPr>
                <w:noProof/>
              </w:rPr>
              <w:fldChar w:fldCharType="end"/>
            </w:r>
          </w:hyperlink>
        </w:p>
        <w:p w14:paraId="2BBEE32D" w14:textId="53331166" w:rsidR="00A009CF" w:rsidRDefault="00A009CF">
          <w:pPr>
            <w:pStyle w:val="TDC2"/>
            <w:tabs>
              <w:tab w:val="left" w:pos="1320"/>
            </w:tabs>
            <w:rPr>
              <w:rFonts w:asciiTheme="minorHAnsi" w:eastAsiaTheme="minorEastAsia" w:hAnsiTheme="minorHAnsi" w:cstheme="minorBidi"/>
              <w:noProof/>
              <w:lang w:val="es-CO" w:eastAsia="es-CO"/>
            </w:rPr>
          </w:pPr>
          <w:hyperlink w:anchor="_Toc193789155" w:history="1">
            <w:r w:rsidRPr="00F97E2C">
              <w:rPr>
                <w:rStyle w:val="Hipervnculo"/>
                <w:rFonts w:ascii="Verdana" w:hAnsi="Verdana"/>
                <w:noProof/>
              </w:rPr>
              <w:t>3.1.1.</w:t>
            </w:r>
            <w:r>
              <w:rPr>
                <w:rFonts w:asciiTheme="minorHAnsi" w:eastAsiaTheme="minorEastAsia" w:hAnsiTheme="minorHAnsi" w:cstheme="minorBidi"/>
                <w:noProof/>
                <w:lang w:val="es-CO" w:eastAsia="es-CO"/>
              </w:rPr>
              <w:tab/>
            </w:r>
            <w:r w:rsidRPr="00F97E2C">
              <w:rPr>
                <w:rStyle w:val="Hipervnculo"/>
                <w:rFonts w:ascii="Verdana" w:hAnsi="Verdana"/>
                <w:noProof/>
              </w:rPr>
              <w:t>Competencia</w:t>
            </w:r>
            <w:r w:rsidRPr="00F97E2C">
              <w:rPr>
                <w:rStyle w:val="Hipervnculo"/>
                <w:rFonts w:ascii="Verdana" w:hAnsi="Verdana"/>
                <w:noProof/>
                <w:spacing w:val="-2"/>
              </w:rPr>
              <w:t xml:space="preserve"> </w:t>
            </w:r>
            <w:r w:rsidRPr="00F97E2C">
              <w:rPr>
                <w:rStyle w:val="Hipervnculo"/>
                <w:rFonts w:ascii="Verdana" w:hAnsi="Verdana"/>
                <w:noProof/>
              </w:rPr>
              <w:t>Funcional</w:t>
            </w:r>
            <w:r>
              <w:rPr>
                <w:noProof/>
              </w:rPr>
              <w:tab/>
            </w:r>
            <w:r>
              <w:rPr>
                <w:noProof/>
              </w:rPr>
              <w:fldChar w:fldCharType="begin"/>
            </w:r>
            <w:r>
              <w:rPr>
                <w:noProof/>
              </w:rPr>
              <w:instrText xml:space="preserve"> PAGEREF _Toc193789155 \h </w:instrText>
            </w:r>
            <w:r>
              <w:rPr>
                <w:noProof/>
              </w:rPr>
            </w:r>
            <w:r>
              <w:rPr>
                <w:noProof/>
              </w:rPr>
              <w:fldChar w:fldCharType="separate"/>
            </w:r>
            <w:r>
              <w:rPr>
                <w:noProof/>
              </w:rPr>
              <w:t>11</w:t>
            </w:r>
            <w:r>
              <w:rPr>
                <w:noProof/>
              </w:rPr>
              <w:fldChar w:fldCharType="end"/>
            </w:r>
          </w:hyperlink>
        </w:p>
        <w:p w14:paraId="551E01D9" w14:textId="0ABD0922" w:rsidR="00A009CF" w:rsidRDefault="00A009CF">
          <w:pPr>
            <w:pStyle w:val="TDC2"/>
            <w:tabs>
              <w:tab w:val="left" w:pos="1320"/>
            </w:tabs>
            <w:rPr>
              <w:rFonts w:asciiTheme="minorHAnsi" w:eastAsiaTheme="minorEastAsia" w:hAnsiTheme="minorHAnsi" w:cstheme="minorBidi"/>
              <w:noProof/>
              <w:lang w:val="es-CO" w:eastAsia="es-CO"/>
            </w:rPr>
          </w:pPr>
          <w:hyperlink w:anchor="_Toc193789156" w:history="1">
            <w:r w:rsidRPr="00F97E2C">
              <w:rPr>
                <w:rStyle w:val="Hipervnculo"/>
                <w:rFonts w:ascii="Verdana" w:hAnsi="Verdana"/>
                <w:noProof/>
              </w:rPr>
              <w:t>3.1.2.</w:t>
            </w:r>
            <w:r>
              <w:rPr>
                <w:rFonts w:asciiTheme="minorHAnsi" w:eastAsiaTheme="minorEastAsia" w:hAnsiTheme="minorHAnsi" w:cstheme="minorBidi"/>
                <w:noProof/>
                <w:lang w:val="es-CO" w:eastAsia="es-CO"/>
              </w:rPr>
              <w:tab/>
            </w:r>
            <w:r w:rsidRPr="00F97E2C">
              <w:rPr>
                <w:rStyle w:val="Hipervnculo"/>
                <w:rFonts w:ascii="Verdana" w:hAnsi="Verdana"/>
                <w:noProof/>
              </w:rPr>
              <w:t>Competencia</w:t>
            </w:r>
            <w:r w:rsidRPr="00F97E2C">
              <w:rPr>
                <w:rStyle w:val="Hipervnculo"/>
                <w:rFonts w:ascii="Verdana" w:hAnsi="Verdana"/>
                <w:noProof/>
                <w:spacing w:val="-2"/>
              </w:rPr>
              <w:t xml:space="preserve"> </w:t>
            </w:r>
            <w:r w:rsidRPr="00F97E2C">
              <w:rPr>
                <w:rStyle w:val="Hipervnculo"/>
                <w:rFonts w:ascii="Verdana" w:hAnsi="Verdana"/>
                <w:noProof/>
              </w:rPr>
              <w:t>Territorial</w:t>
            </w:r>
            <w:r>
              <w:rPr>
                <w:noProof/>
              </w:rPr>
              <w:tab/>
            </w:r>
            <w:r>
              <w:rPr>
                <w:noProof/>
              </w:rPr>
              <w:fldChar w:fldCharType="begin"/>
            </w:r>
            <w:r>
              <w:rPr>
                <w:noProof/>
              </w:rPr>
              <w:instrText xml:space="preserve"> PAGEREF _Toc193789156 \h </w:instrText>
            </w:r>
            <w:r>
              <w:rPr>
                <w:noProof/>
              </w:rPr>
            </w:r>
            <w:r>
              <w:rPr>
                <w:noProof/>
              </w:rPr>
              <w:fldChar w:fldCharType="separate"/>
            </w:r>
            <w:r>
              <w:rPr>
                <w:noProof/>
              </w:rPr>
              <w:t>11</w:t>
            </w:r>
            <w:r>
              <w:rPr>
                <w:noProof/>
              </w:rPr>
              <w:fldChar w:fldCharType="end"/>
            </w:r>
          </w:hyperlink>
        </w:p>
        <w:p w14:paraId="7B39CD20" w14:textId="0F4F58C4" w:rsidR="00A009CF" w:rsidRDefault="00A009CF">
          <w:pPr>
            <w:pStyle w:val="TDC2"/>
            <w:tabs>
              <w:tab w:val="left" w:pos="1100"/>
            </w:tabs>
            <w:rPr>
              <w:rFonts w:asciiTheme="minorHAnsi" w:eastAsiaTheme="minorEastAsia" w:hAnsiTheme="minorHAnsi" w:cstheme="minorBidi"/>
              <w:noProof/>
              <w:lang w:val="es-CO" w:eastAsia="es-CO"/>
            </w:rPr>
          </w:pPr>
          <w:hyperlink w:anchor="_Toc193789157" w:history="1">
            <w:r w:rsidRPr="00F97E2C">
              <w:rPr>
                <w:rStyle w:val="Hipervnculo"/>
                <w:rFonts w:ascii="Verdana" w:hAnsi="Verdana"/>
                <w:noProof/>
              </w:rPr>
              <w:t>3.2.</w:t>
            </w:r>
            <w:r>
              <w:rPr>
                <w:rFonts w:asciiTheme="minorHAnsi" w:eastAsiaTheme="minorEastAsia" w:hAnsiTheme="minorHAnsi" w:cstheme="minorBidi"/>
                <w:noProof/>
                <w:lang w:val="es-CO" w:eastAsia="es-CO"/>
              </w:rPr>
              <w:tab/>
            </w:r>
            <w:r w:rsidRPr="00F97E2C">
              <w:rPr>
                <w:rStyle w:val="Hipervnculo"/>
                <w:rFonts w:ascii="Verdana" w:hAnsi="Verdana"/>
                <w:noProof/>
              </w:rPr>
              <w:t>Carácter Oficioso</w:t>
            </w:r>
            <w:r>
              <w:rPr>
                <w:noProof/>
              </w:rPr>
              <w:tab/>
            </w:r>
            <w:r>
              <w:rPr>
                <w:noProof/>
              </w:rPr>
              <w:fldChar w:fldCharType="begin"/>
            </w:r>
            <w:r>
              <w:rPr>
                <w:noProof/>
              </w:rPr>
              <w:instrText xml:space="preserve"> PAGEREF _Toc193789157 \h </w:instrText>
            </w:r>
            <w:r>
              <w:rPr>
                <w:noProof/>
              </w:rPr>
            </w:r>
            <w:r>
              <w:rPr>
                <w:noProof/>
              </w:rPr>
              <w:fldChar w:fldCharType="separate"/>
            </w:r>
            <w:r>
              <w:rPr>
                <w:noProof/>
              </w:rPr>
              <w:t>11</w:t>
            </w:r>
            <w:r>
              <w:rPr>
                <w:noProof/>
              </w:rPr>
              <w:fldChar w:fldCharType="end"/>
            </w:r>
          </w:hyperlink>
        </w:p>
        <w:p w14:paraId="737F4905" w14:textId="35AAFDC2" w:rsidR="00A009CF" w:rsidRDefault="00A009CF">
          <w:pPr>
            <w:pStyle w:val="TDC2"/>
            <w:tabs>
              <w:tab w:val="left" w:pos="1100"/>
            </w:tabs>
            <w:rPr>
              <w:rFonts w:asciiTheme="minorHAnsi" w:eastAsiaTheme="minorEastAsia" w:hAnsiTheme="minorHAnsi" w:cstheme="minorBidi"/>
              <w:noProof/>
              <w:lang w:val="es-CO" w:eastAsia="es-CO"/>
            </w:rPr>
          </w:pPr>
          <w:hyperlink w:anchor="_Toc193789158" w:history="1">
            <w:r w:rsidRPr="00F97E2C">
              <w:rPr>
                <w:rStyle w:val="Hipervnculo"/>
                <w:rFonts w:ascii="Verdana" w:hAnsi="Verdana"/>
                <w:noProof/>
              </w:rPr>
              <w:t>3.3.</w:t>
            </w:r>
            <w:r>
              <w:rPr>
                <w:rFonts w:asciiTheme="minorHAnsi" w:eastAsiaTheme="minorEastAsia" w:hAnsiTheme="minorHAnsi" w:cstheme="minorBidi"/>
                <w:noProof/>
                <w:lang w:val="es-CO" w:eastAsia="es-CO"/>
              </w:rPr>
              <w:tab/>
            </w:r>
            <w:r w:rsidRPr="00F97E2C">
              <w:rPr>
                <w:rStyle w:val="Hipervnculo"/>
                <w:rFonts w:ascii="Verdana" w:hAnsi="Verdana"/>
                <w:noProof/>
              </w:rPr>
              <w:t>Representación</w:t>
            </w:r>
            <w:r>
              <w:rPr>
                <w:noProof/>
              </w:rPr>
              <w:tab/>
            </w:r>
            <w:r>
              <w:rPr>
                <w:noProof/>
              </w:rPr>
              <w:fldChar w:fldCharType="begin"/>
            </w:r>
            <w:r>
              <w:rPr>
                <w:noProof/>
              </w:rPr>
              <w:instrText xml:space="preserve"> PAGEREF _Toc193789158 \h </w:instrText>
            </w:r>
            <w:r>
              <w:rPr>
                <w:noProof/>
              </w:rPr>
            </w:r>
            <w:r>
              <w:rPr>
                <w:noProof/>
              </w:rPr>
              <w:fldChar w:fldCharType="separate"/>
            </w:r>
            <w:r>
              <w:rPr>
                <w:noProof/>
              </w:rPr>
              <w:t>12</w:t>
            </w:r>
            <w:r>
              <w:rPr>
                <w:noProof/>
              </w:rPr>
              <w:fldChar w:fldCharType="end"/>
            </w:r>
          </w:hyperlink>
        </w:p>
        <w:p w14:paraId="75214384" w14:textId="0CB58662" w:rsidR="00A009CF" w:rsidRDefault="00A009CF">
          <w:pPr>
            <w:pStyle w:val="TDC2"/>
            <w:tabs>
              <w:tab w:val="left" w:pos="1100"/>
            </w:tabs>
            <w:rPr>
              <w:rFonts w:asciiTheme="minorHAnsi" w:eastAsiaTheme="minorEastAsia" w:hAnsiTheme="minorHAnsi" w:cstheme="minorBidi"/>
              <w:noProof/>
              <w:lang w:val="es-CO" w:eastAsia="es-CO"/>
            </w:rPr>
          </w:pPr>
          <w:hyperlink w:anchor="_Toc193789159" w:history="1">
            <w:r w:rsidRPr="00F97E2C">
              <w:rPr>
                <w:rStyle w:val="Hipervnculo"/>
                <w:rFonts w:ascii="Verdana" w:hAnsi="Verdana"/>
                <w:noProof/>
              </w:rPr>
              <w:t>3.4.</w:t>
            </w:r>
            <w:r>
              <w:rPr>
                <w:rFonts w:asciiTheme="minorHAnsi" w:eastAsiaTheme="minorEastAsia" w:hAnsiTheme="minorHAnsi" w:cstheme="minorBidi"/>
                <w:noProof/>
                <w:lang w:val="es-CO" w:eastAsia="es-CO"/>
              </w:rPr>
              <w:tab/>
            </w:r>
            <w:r w:rsidRPr="00F97E2C">
              <w:rPr>
                <w:rStyle w:val="Hipervnculo"/>
                <w:rFonts w:ascii="Verdana" w:hAnsi="Verdana"/>
                <w:noProof/>
              </w:rPr>
              <w:t>Normas Aplicables</w:t>
            </w:r>
            <w:r>
              <w:rPr>
                <w:noProof/>
              </w:rPr>
              <w:tab/>
            </w:r>
            <w:r>
              <w:rPr>
                <w:noProof/>
              </w:rPr>
              <w:fldChar w:fldCharType="begin"/>
            </w:r>
            <w:r>
              <w:rPr>
                <w:noProof/>
              </w:rPr>
              <w:instrText xml:space="preserve"> PAGEREF _Toc193789159 \h </w:instrText>
            </w:r>
            <w:r>
              <w:rPr>
                <w:noProof/>
              </w:rPr>
            </w:r>
            <w:r>
              <w:rPr>
                <w:noProof/>
              </w:rPr>
              <w:fldChar w:fldCharType="separate"/>
            </w:r>
            <w:r>
              <w:rPr>
                <w:noProof/>
              </w:rPr>
              <w:t>12</w:t>
            </w:r>
            <w:r>
              <w:rPr>
                <w:noProof/>
              </w:rPr>
              <w:fldChar w:fldCharType="end"/>
            </w:r>
          </w:hyperlink>
        </w:p>
        <w:p w14:paraId="18282527" w14:textId="0D09969E" w:rsidR="00A009CF" w:rsidRDefault="00A009CF" w:rsidP="00EB069E">
          <w:pPr>
            <w:pStyle w:val="TDC1"/>
            <w:rPr>
              <w:rFonts w:asciiTheme="minorHAnsi" w:eastAsiaTheme="minorEastAsia" w:hAnsiTheme="minorHAnsi" w:cstheme="minorBidi"/>
              <w:noProof/>
              <w:lang w:val="es-CO" w:eastAsia="es-CO"/>
            </w:rPr>
          </w:pPr>
          <w:hyperlink w:anchor="_Toc193789160" w:history="1">
            <w:r w:rsidRPr="00F97E2C">
              <w:rPr>
                <w:rStyle w:val="Hipervnculo"/>
                <w:rFonts w:ascii="Verdana" w:hAnsi="Verdana"/>
                <w:noProof/>
              </w:rPr>
              <w:t>CAPITULO IV</w:t>
            </w:r>
            <w:r>
              <w:rPr>
                <w:noProof/>
              </w:rPr>
              <w:tab/>
            </w:r>
            <w:r>
              <w:rPr>
                <w:noProof/>
              </w:rPr>
              <w:fldChar w:fldCharType="begin"/>
            </w:r>
            <w:r>
              <w:rPr>
                <w:noProof/>
              </w:rPr>
              <w:instrText xml:space="preserve"> PAGEREF _Toc193789160 \h </w:instrText>
            </w:r>
            <w:r>
              <w:rPr>
                <w:noProof/>
              </w:rPr>
            </w:r>
            <w:r>
              <w:rPr>
                <w:noProof/>
              </w:rPr>
              <w:fldChar w:fldCharType="separate"/>
            </w:r>
            <w:r>
              <w:rPr>
                <w:noProof/>
              </w:rPr>
              <w:t>12</w:t>
            </w:r>
            <w:r>
              <w:rPr>
                <w:noProof/>
              </w:rPr>
              <w:fldChar w:fldCharType="end"/>
            </w:r>
          </w:hyperlink>
          <w:r>
            <w:rPr>
              <w:rStyle w:val="Hipervnculo"/>
              <w:noProof/>
            </w:rPr>
            <w:t>|</w:t>
          </w:r>
        </w:p>
        <w:p w14:paraId="572608EE" w14:textId="03342AFB" w:rsidR="00A009CF" w:rsidRDefault="00A009CF">
          <w:pPr>
            <w:pStyle w:val="TDC2"/>
            <w:tabs>
              <w:tab w:val="left" w:pos="880"/>
            </w:tabs>
            <w:rPr>
              <w:rFonts w:asciiTheme="minorHAnsi" w:eastAsiaTheme="minorEastAsia" w:hAnsiTheme="minorHAnsi" w:cstheme="minorBidi"/>
              <w:noProof/>
              <w:lang w:val="es-CO" w:eastAsia="es-CO"/>
            </w:rPr>
          </w:pPr>
          <w:hyperlink w:anchor="_Toc193789161" w:history="1">
            <w:r w:rsidRPr="00F97E2C">
              <w:rPr>
                <w:rStyle w:val="Hipervnculo"/>
                <w:rFonts w:ascii="Verdana" w:hAnsi="Verdana"/>
                <w:noProof/>
              </w:rPr>
              <w:t>4.</w:t>
            </w:r>
            <w:r>
              <w:rPr>
                <w:rFonts w:asciiTheme="minorHAnsi" w:eastAsiaTheme="minorEastAsia" w:hAnsiTheme="minorHAnsi" w:cstheme="minorBidi"/>
                <w:noProof/>
                <w:lang w:val="es-CO" w:eastAsia="es-CO"/>
              </w:rPr>
              <w:tab/>
            </w:r>
            <w:r w:rsidRPr="00F97E2C">
              <w:rPr>
                <w:rStyle w:val="Hipervnculo"/>
                <w:rFonts w:ascii="Verdana" w:hAnsi="Verdana"/>
                <w:noProof/>
              </w:rPr>
              <w:t>Del Título</w:t>
            </w:r>
            <w:r w:rsidRPr="00F97E2C">
              <w:rPr>
                <w:rStyle w:val="Hipervnculo"/>
                <w:rFonts w:ascii="Verdana" w:hAnsi="Verdana"/>
                <w:noProof/>
                <w:spacing w:val="-3"/>
              </w:rPr>
              <w:t xml:space="preserve"> </w:t>
            </w:r>
            <w:r w:rsidRPr="00F97E2C">
              <w:rPr>
                <w:rStyle w:val="Hipervnculo"/>
                <w:rFonts w:ascii="Verdana" w:hAnsi="Verdana"/>
                <w:noProof/>
              </w:rPr>
              <w:t>Ejecutivo</w:t>
            </w:r>
            <w:r>
              <w:rPr>
                <w:noProof/>
              </w:rPr>
              <w:tab/>
            </w:r>
            <w:r>
              <w:rPr>
                <w:noProof/>
              </w:rPr>
              <w:fldChar w:fldCharType="begin"/>
            </w:r>
            <w:r>
              <w:rPr>
                <w:noProof/>
              </w:rPr>
              <w:instrText xml:space="preserve"> PAGEREF _Toc193789161 \h </w:instrText>
            </w:r>
            <w:r>
              <w:rPr>
                <w:noProof/>
              </w:rPr>
            </w:r>
            <w:r>
              <w:rPr>
                <w:noProof/>
              </w:rPr>
              <w:fldChar w:fldCharType="separate"/>
            </w:r>
            <w:r>
              <w:rPr>
                <w:noProof/>
              </w:rPr>
              <w:t>12</w:t>
            </w:r>
            <w:r>
              <w:rPr>
                <w:noProof/>
              </w:rPr>
              <w:fldChar w:fldCharType="end"/>
            </w:r>
          </w:hyperlink>
        </w:p>
        <w:p w14:paraId="69318267" w14:textId="484148A5" w:rsidR="00A009CF" w:rsidRDefault="00A009CF">
          <w:pPr>
            <w:pStyle w:val="TDC2"/>
            <w:tabs>
              <w:tab w:val="left" w:pos="1100"/>
            </w:tabs>
            <w:rPr>
              <w:rFonts w:asciiTheme="minorHAnsi" w:eastAsiaTheme="minorEastAsia" w:hAnsiTheme="minorHAnsi" w:cstheme="minorBidi"/>
              <w:noProof/>
              <w:lang w:val="es-CO" w:eastAsia="es-CO"/>
            </w:rPr>
          </w:pPr>
          <w:hyperlink w:anchor="_Toc193789162" w:history="1">
            <w:r w:rsidRPr="00F97E2C">
              <w:rPr>
                <w:rStyle w:val="Hipervnculo"/>
                <w:rFonts w:ascii="Verdana" w:hAnsi="Verdana"/>
                <w:noProof/>
              </w:rPr>
              <w:t>4.1.</w:t>
            </w:r>
            <w:r>
              <w:rPr>
                <w:rFonts w:asciiTheme="minorHAnsi" w:eastAsiaTheme="minorEastAsia" w:hAnsiTheme="minorHAnsi" w:cstheme="minorBidi"/>
                <w:noProof/>
                <w:lang w:val="es-CO" w:eastAsia="es-CO"/>
              </w:rPr>
              <w:tab/>
            </w:r>
            <w:r w:rsidRPr="00F97E2C">
              <w:rPr>
                <w:rStyle w:val="Hipervnculo"/>
                <w:rFonts w:ascii="Verdana" w:hAnsi="Verdana"/>
                <w:noProof/>
              </w:rPr>
              <w:t>Títulos Ejecutivos que prestan mérito</w:t>
            </w:r>
            <w:r w:rsidRPr="00F97E2C">
              <w:rPr>
                <w:rStyle w:val="Hipervnculo"/>
                <w:rFonts w:ascii="Verdana" w:hAnsi="Verdana"/>
                <w:noProof/>
                <w:spacing w:val="-5"/>
              </w:rPr>
              <w:t xml:space="preserve"> </w:t>
            </w:r>
            <w:r w:rsidRPr="00F97E2C">
              <w:rPr>
                <w:rStyle w:val="Hipervnculo"/>
                <w:rFonts w:ascii="Verdana" w:hAnsi="Verdana"/>
                <w:noProof/>
              </w:rPr>
              <w:t>ejecutivo</w:t>
            </w:r>
            <w:r>
              <w:rPr>
                <w:noProof/>
              </w:rPr>
              <w:tab/>
            </w:r>
            <w:r>
              <w:rPr>
                <w:noProof/>
              </w:rPr>
              <w:fldChar w:fldCharType="begin"/>
            </w:r>
            <w:r>
              <w:rPr>
                <w:noProof/>
              </w:rPr>
              <w:instrText xml:space="preserve"> PAGEREF _Toc193789162 \h </w:instrText>
            </w:r>
            <w:r>
              <w:rPr>
                <w:noProof/>
              </w:rPr>
            </w:r>
            <w:r>
              <w:rPr>
                <w:noProof/>
              </w:rPr>
              <w:fldChar w:fldCharType="separate"/>
            </w:r>
            <w:r>
              <w:rPr>
                <w:noProof/>
              </w:rPr>
              <w:t>13</w:t>
            </w:r>
            <w:r>
              <w:rPr>
                <w:noProof/>
              </w:rPr>
              <w:fldChar w:fldCharType="end"/>
            </w:r>
          </w:hyperlink>
        </w:p>
        <w:p w14:paraId="2B64917F" w14:textId="553B1E18" w:rsidR="00A009CF" w:rsidRDefault="00A009CF">
          <w:pPr>
            <w:pStyle w:val="TDC2"/>
            <w:tabs>
              <w:tab w:val="left" w:pos="1320"/>
            </w:tabs>
            <w:rPr>
              <w:rFonts w:asciiTheme="minorHAnsi" w:eastAsiaTheme="minorEastAsia" w:hAnsiTheme="minorHAnsi" w:cstheme="minorBidi"/>
              <w:noProof/>
              <w:lang w:val="es-CO" w:eastAsia="es-CO"/>
            </w:rPr>
          </w:pPr>
          <w:hyperlink w:anchor="_Toc193789163" w:history="1">
            <w:r w:rsidRPr="00F97E2C">
              <w:rPr>
                <w:rStyle w:val="Hipervnculo"/>
                <w:rFonts w:ascii="Verdana" w:hAnsi="Verdana"/>
                <w:noProof/>
              </w:rPr>
              <w:t>4.1.1.</w:t>
            </w:r>
            <w:r>
              <w:rPr>
                <w:rFonts w:asciiTheme="minorHAnsi" w:eastAsiaTheme="minorEastAsia" w:hAnsiTheme="minorHAnsi" w:cstheme="minorBidi"/>
                <w:noProof/>
                <w:lang w:val="es-CO" w:eastAsia="es-CO"/>
              </w:rPr>
              <w:tab/>
            </w:r>
            <w:r w:rsidRPr="00F97E2C">
              <w:rPr>
                <w:rStyle w:val="Hipervnculo"/>
                <w:rFonts w:ascii="Verdana" w:hAnsi="Verdana"/>
                <w:noProof/>
              </w:rPr>
              <w:t>De los Título Ejecutivos contra Deudores Solidarios</w:t>
            </w:r>
            <w:r>
              <w:rPr>
                <w:noProof/>
              </w:rPr>
              <w:tab/>
            </w:r>
            <w:r>
              <w:rPr>
                <w:noProof/>
              </w:rPr>
              <w:fldChar w:fldCharType="begin"/>
            </w:r>
            <w:r>
              <w:rPr>
                <w:noProof/>
              </w:rPr>
              <w:instrText xml:space="preserve"> PAGEREF _Toc193789163 \h </w:instrText>
            </w:r>
            <w:r>
              <w:rPr>
                <w:noProof/>
              </w:rPr>
            </w:r>
            <w:r>
              <w:rPr>
                <w:noProof/>
              </w:rPr>
              <w:fldChar w:fldCharType="separate"/>
            </w:r>
            <w:r>
              <w:rPr>
                <w:noProof/>
              </w:rPr>
              <w:t>13</w:t>
            </w:r>
            <w:r>
              <w:rPr>
                <w:noProof/>
              </w:rPr>
              <w:fldChar w:fldCharType="end"/>
            </w:r>
          </w:hyperlink>
        </w:p>
        <w:p w14:paraId="4C2E7413" w14:textId="5B7638F5" w:rsidR="00A009CF" w:rsidRDefault="00A009CF">
          <w:pPr>
            <w:pStyle w:val="TDC2"/>
            <w:tabs>
              <w:tab w:val="left" w:pos="1100"/>
            </w:tabs>
            <w:rPr>
              <w:rFonts w:asciiTheme="minorHAnsi" w:eastAsiaTheme="minorEastAsia" w:hAnsiTheme="minorHAnsi" w:cstheme="minorBidi"/>
              <w:noProof/>
              <w:lang w:val="es-CO" w:eastAsia="es-CO"/>
            </w:rPr>
          </w:pPr>
          <w:hyperlink w:anchor="_Toc193789164" w:history="1">
            <w:r w:rsidRPr="00F97E2C">
              <w:rPr>
                <w:rStyle w:val="Hipervnculo"/>
                <w:rFonts w:ascii="Verdana" w:hAnsi="Verdana"/>
                <w:noProof/>
              </w:rPr>
              <w:t>4.2.</w:t>
            </w:r>
            <w:r>
              <w:rPr>
                <w:rFonts w:asciiTheme="minorHAnsi" w:eastAsiaTheme="minorEastAsia" w:hAnsiTheme="minorHAnsi" w:cstheme="minorBidi"/>
                <w:noProof/>
                <w:lang w:val="es-CO" w:eastAsia="es-CO"/>
              </w:rPr>
              <w:tab/>
            </w:r>
            <w:r w:rsidRPr="00F97E2C">
              <w:rPr>
                <w:rStyle w:val="Hipervnculo"/>
                <w:rFonts w:ascii="Verdana" w:hAnsi="Verdana"/>
                <w:noProof/>
              </w:rPr>
              <w:t>Ejecutoria de los actos administrativos</w:t>
            </w:r>
            <w:r>
              <w:rPr>
                <w:noProof/>
              </w:rPr>
              <w:tab/>
            </w:r>
            <w:r>
              <w:rPr>
                <w:noProof/>
              </w:rPr>
              <w:fldChar w:fldCharType="begin"/>
            </w:r>
            <w:r>
              <w:rPr>
                <w:noProof/>
              </w:rPr>
              <w:instrText xml:space="preserve"> PAGEREF _Toc193789164 \h </w:instrText>
            </w:r>
            <w:r>
              <w:rPr>
                <w:noProof/>
              </w:rPr>
            </w:r>
            <w:r>
              <w:rPr>
                <w:noProof/>
              </w:rPr>
              <w:fldChar w:fldCharType="separate"/>
            </w:r>
            <w:r>
              <w:rPr>
                <w:noProof/>
              </w:rPr>
              <w:t>14</w:t>
            </w:r>
            <w:r>
              <w:rPr>
                <w:noProof/>
              </w:rPr>
              <w:fldChar w:fldCharType="end"/>
            </w:r>
          </w:hyperlink>
        </w:p>
        <w:p w14:paraId="2D27ECEC" w14:textId="5A4D8025" w:rsidR="00A009CF" w:rsidRDefault="00A009CF">
          <w:pPr>
            <w:pStyle w:val="TDC2"/>
            <w:tabs>
              <w:tab w:val="left" w:pos="1100"/>
            </w:tabs>
            <w:rPr>
              <w:rFonts w:asciiTheme="minorHAnsi" w:eastAsiaTheme="minorEastAsia" w:hAnsiTheme="minorHAnsi" w:cstheme="minorBidi"/>
              <w:noProof/>
              <w:lang w:val="es-CO" w:eastAsia="es-CO"/>
            </w:rPr>
          </w:pPr>
          <w:hyperlink w:anchor="_Toc193789165" w:history="1">
            <w:r w:rsidRPr="00F97E2C">
              <w:rPr>
                <w:rStyle w:val="Hipervnculo"/>
                <w:rFonts w:ascii="Verdana" w:hAnsi="Verdana"/>
                <w:noProof/>
              </w:rPr>
              <w:t>4.3.</w:t>
            </w:r>
            <w:r>
              <w:rPr>
                <w:rFonts w:asciiTheme="minorHAnsi" w:eastAsiaTheme="minorEastAsia" w:hAnsiTheme="minorHAnsi" w:cstheme="minorBidi"/>
                <w:noProof/>
                <w:lang w:val="es-CO" w:eastAsia="es-CO"/>
              </w:rPr>
              <w:tab/>
            </w:r>
            <w:r w:rsidRPr="00F97E2C">
              <w:rPr>
                <w:rStyle w:val="Hipervnculo"/>
                <w:rFonts w:ascii="Verdana" w:hAnsi="Verdana"/>
                <w:noProof/>
              </w:rPr>
              <w:t>Interrupción del proceso administrativo</w:t>
            </w:r>
            <w:r w:rsidRPr="00F97E2C">
              <w:rPr>
                <w:rStyle w:val="Hipervnculo"/>
                <w:rFonts w:ascii="Verdana" w:hAnsi="Verdana"/>
                <w:noProof/>
                <w:spacing w:val="-2"/>
              </w:rPr>
              <w:t xml:space="preserve"> de cobro </w:t>
            </w:r>
            <w:r w:rsidRPr="00F97E2C">
              <w:rPr>
                <w:rStyle w:val="Hipervnculo"/>
                <w:rFonts w:ascii="Verdana" w:hAnsi="Verdana"/>
                <w:noProof/>
              </w:rPr>
              <w:t>coactivo.</w:t>
            </w:r>
            <w:r>
              <w:rPr>
                <w:noProof/>
              </w:rPr>
              <w:tab/>
            </w:r>
            <w:r>
              <w:rPr>
                <w:noProof/>
              </w:rPr>
              <w:fldChar w:fldCharType="begin"/>
            </w:r>
            <w:r>
              <w:rPr>
                <w:noProof/>
              </w:rPr>
              <w:instrText xml:space="preserve"> PAGEREF _Toc193789165 \h </w:instrText>
            </w:r>
            <w:r>
              <w:rPr>
                <w:noProof/>
              </w:rPr>
            </w:r>
            <w:r>
              <w:rPr>
                <w:noProof/>
              </w:rPr>
              <w:fldChar w:fldCharType="separate"/>
            </w:r>
            <w:r>
              <w:rPr>
                <w:noProof/>
              </w:rPr>
              <w:t>14</w:t>
            </w:r>
            <w:r>
              <w:rPr>
                <w:noProof/>
              </w:rPr>
              <w:fldChar w:fldCharType="end"/>
            </w:r>
          </w:hyperlink>
        </w:p>
        <w:p w14:paraId="6FB8E26A" w14:textId="0E337240" w:rsidR="00A009CF" w:rsidRDefault="00A009CF">
          <w:pPr>
            <w:pStyle w:val="TDC2"/>
            <w:tabs>
              <w:tab w:val="left" w:pos="1100"/>
            </w:tabs>
            <w:rPr>
              <w:rFonts w:asciiTheme="minorHAnsi" w:eastAsiaTheme="minorEastAsia" w:hAnsiTheme="minorHAnsi" w:cstheme="minorBidi"/>
              <w:noProof/>
              <w:lang w:val="es-CO" w:eastAsia="es-CO"/>
            </w:rPr>
          </w:pPr>
          <w:hyperlink w:anchor="_Toc193789166" w:history="1">
            <w:r w:rsidRPr="00F97E2C">
              <w:rPr>
                <w:rStyle w:val="Hipervnculo"/>
                <w:rFonts w:ascii="Verdana" w:hAnsi="Verdana"/>
                <w:noProof/>
              </w:rPr>
              <w:t>4.4.</w:t>
            </w:r>
            <w:r>
              <w:rPr>
                <w:rFonts w:asciiTheme="minorHAnsi" w:eastAsiaTheme="minorEastAsia" w:hAnsiTheme="minorHAnsi" w:cstheme="minorBidi"/>
                <w:noProof/>
                <w:lang w:val="es-CO" w:eastAsia="es-CO"/>
              </w:rPr>
              <w:tab/>
            </w:r>
            <w:r w:rsidRPr="00F97E2C">
              <w:rPr>
                <w:rStyle w:val="Hipervnculo"/>
                <w:rFonts w:ascii="Verdana" w:hAnsi="Verdana"/>
                <w:noProof/>
              </w:rPr>
              <w:t>Suspensión del Proceso Administrativo</w:t>
            </w:r>
            <w:r w:rsidRPr="00F97E2C">
              <w:rPr>
                <w:rStyle w:val="Hipervnculo"/>
                <w:rFonts w:ascii="Verdana" w:hAnsi="Verdana"/>
                <w:noProof/>
                <w:spacing w:val="4"/>
              </w:rPr>
              <w:t xml:space="preserve"> de Cobro </w:t>
            </w:r>
            <w:r w:rsidRPr="00F97E2C">
              <w:rPr>
                <w:rStyle w:val="Hipervnculo"/>
                <w:rFonts w:ascii="Verdana" w:hAnsi="Verdana"/>
                <w:noProof/>
              </w:rPr>
              <w:t>Coactivo</w:t>
            </w:r>
            <w:r>
              <w:rPr>
                <w:noProof/>
              </w:rPr>
              <w:tab/>
            </w:r>
            <w:r>
              <w:rPr>
                <w:noProof/>
              </w:rPr>
              <w:fldChar w:fldCharType="begin"/>
            </w:r>
            <w:r>
              <w:rPr>
                <w:noProof/>
              </w:rPr>
              <w:instrText xml:space="preserve"> PAGEREF _Toc193789166 \h </w:instrText>
            </w:r>
            <w:r>
              <w:rPr>
                <w:noProof/>
              </w:rPr>
            </w:r>
            <w:r>
              <w:rPr>
                <w:noProof/>
              </w:rPr>
              <w:fldChar w:fldCharType="separate"/>
            </w:r>
            <w:r>
              <w:rPr>
                <w:noProof/>
              </w:rPr>
              <w:t>15</w:t>
            </w:r>
            <w:r>
              <w:rPr>
                <w:noProof/>
              </w:rPr>
              <w:fldChar w:fldCharType="end"/>
            </w:r>
          </w:hyperlink>
        </w:p>
        <w:p w14:paraId="22D2DDB1" w14:textId="1A1C2201" w:rsidR="00A009CF" w:rsidRDefault="00A009CF">
          <w:pPr>
            <w:pStyle w:val="TDC2"/>
            <w:tabs>
              <w:tab w:val="left" w:pos="1100"/>
            </w:tabs>
            <w:rPr>
              <w:rFonts w:asciiTheme="minorHAnsi" w:eastAsiaTheme="minorEastAsia" w:hAnsiTheme="minorHAnsi" w:cstheme="minorBidi"/>
              <w:noProof/>
              <w:lang w:val="es-CO" w:eastAsia="es-CO"/>
            </w:rPr>
          </w:pPr>
          <w:hyperlink w:anchor="_Toc193789167" w:history="1">
            <w:r w:rsidRPr="00F97E2C">
              <w:rPr>
                <w:rStyle w:val="Hipervnculo"/>
                <w:rFonts w:ascii="Verdana" w:hAnsi="Verdana"/>
                <w:noProof/>
              </w:rPr>
              <w:t>4.5.</w:t>
            </w:r>
            <w:r>
              <w:rPr>
                <w:rFonts w:asciiTheme="minorHAnsi" w:eastAsiaTheme="minorEastAsia" w:hAnsiTheme="minorHAnsi" w:cstheme="minorBidi"/>
                <w:noProof/>
                <w:lang w:val="es-CO" w:eastAsia="es-CO"/>
              </w:rPr>
              <w:tab/>
            </w:r>
            <w:r w:rsidRPr="00F97E2C">
              <w:rPr>
                <w:rStyle w:val="Hipervnculo"/>
                <w:rFonts w:ascii="Verdana" w:hAnsi="Verdana"/>
                <w:noProof/>
              </w:rPr>
              <w:t>Término de</w:t>
            </w:r>
            <w:r w:rsidRPr="00F97E2C">
              <w:rPr>
                <w:rStyle w:val="Hipervnculo"/>
                <w:rFonts w:ascii="Verdana" w:hAnsi="Verdana"/>
                <w:noProof/>
                <w:spacing w:val="1"/>
              </w:rPr>
              <w:t xml:space="preserve"> </w:t>
            </w:r>
            <w:r w:rsidRPr="00F97E2C">
              <w:rPr>
                <w:rStyle w:val="Hipervnculo"/>
                <w:rFonts w:ascii="Verdana" w:hAnsi="Verdana"/>
                <w:noProof/>
              </w:rPr>
              <w:t>Prescripción</w:t>
            </w:r>
            <w:r>
              <w:rPr>
                <w:noProof/>
              </w:rPr>
              <w:tab/>
            </w:r>
            <w:r>
              <w:rPr>
                <w:noProof/>
              </w:rPr>
              <w:fldChar w:fldCharType="begin"/>
            </w:r>
            <w:r>
              <w:rPr>
                <w:noProof/>
              </w:rPr>
              <w:instrText xml:space="preserve"> PAGEREF _Toc193789167 \h </w:instrText>
            </w:r>
            <w:r>
              <w:rPr>
                <w:noProof/>
              </w:rPr>
            </w:r>
            <w:r>
              <w:rPr>
                <w:noProof/>
              </w:rPr>
              <w:fldChar w:fldCharType="separate"/>
            </w:r>
            <w:r>
              <w:rPr>
                <w:noProof/>
              </w:rPr>
              <w:t>15</w:t>
            </w:r>
            <w:r>
              <w:rPr>
                <w:noProof/>
              </w:rPr>
              <w:fldChar w:fldCharType="end"/>
            </w:r>
          </w:hyperlink>
        </w:p>
        <w:p w14:paraId="0E8F9969" w14:textId="6CB8DDF2" w:rsidR="00A009CF" w:rsidRDefault="00A009CF">
          <w:pPr>
            <w:pStyle w:val="TDC2"/>
            <w:tabs>
              <w:tab w:val="left" w:pos="1100"/>
            </w:tabs>
            <w:rPr>
              <w:rFonts w:asciiTheme="minorHAnsi" w:eastAsiaTheme="minorEastAsia" w:hAnsiTheme="minorHAnsi" w:cstheme="minorBidi"/>
              <w:noProof/>
              <w:lang w:val="es-CO" w:eastAsia="es-CO"/>
            </w:rPr>
          </w:pPr>
          <w:hyperlink w:anchor="_Toc193789168" w:history="1">
            <w:r w:rsidRPr="00F97E2C">
              <w:rPr>
                <w:rStyle w:val="Hipervnculo"/>
                <w:rFonts w:ascii="Verdana" w:hAnsi="Verdana"/>
                <w:noProof/>
              </w:rPr>
              <w:t>4.6.</w:t>
            </w:r>
            <w:r>
              <w:rPr>
                <w:rFonts w:asciiTheme="minorHAnsi" w:eastAsiaTheme="minorEastAsia" w:hAnsiTheme="minorHAnsi" w:cstheme="minorBidi"/>
                <w:noProof/>
                <w:lang w:val="es-CO" w:eastAsia="es-CO"/>
              </w:rPr>
              <w:tab/>
            </w:r>
            <w:r w:rsidRPr="00F97E2C">
              <w:rPr>
                <w:rStyle w:val="Hipervnculo"/>
                <w:rFonts w:ascii="Verdana" w:hAnsi="Verdana"/>
                <w:noProof/>
              </w:rPr>
              <w:t>Suspensión Del Término De</w:t>
            </w:r>
            <w:r w:rsidRPr="00F97E2C">
              <w:rPr>
                <w:rStyle w:val="Hipervnculo"/>
                <w:rFonts w:ascii="Verdana" w:hAnsi="Verdana"/>
                <w:noProof/>
                <w:spacing w:val="-3"/>
              </w:rPr>
              <w:t xml:space="preserve"> </w:t>
            </w:r>
            <w:r w:rsidRPr="00F97E2C">
              <w:rPr>
                <w:rStyle w:val="Hipervnculo"/>
                <w:rFonts w:ascii="Verdana" w:hAnsi="Verdana"/>
                <w:noProof/>
              </w:rPr>
              <w:t>Prescripción De La Acción De Cobro</w:t>
            </w:r>
            <w:r>
              <w:rPr>
                <w:noProof/>
              </w:rPr>
              <w:tab/>
            </w:r>
            <w:r>
              <w:rPr>
                <w:noProof/>
              </w:rPr>
              <w:fldChar w:fldCharType="begin"/>
            </w:r>
            <w:r>
              <w:rPr>
                <w:noProof/>
              </w:rPr>
              <w:instrText xml:space="preserve"> PAGEREF _Toc193789168 \h </w:instrText>
            </w:r>
            <w:r>
              <w:rPr>
                <w:noProof/>
              </w:rPr>
            </w:r>
            <w:r>
              <w:rPr>
                <w:noProof/>
              </w:rPr>
              <w:fldChar w:fldCharType="separate"/>
            </w:r>
            <w:r>
              <w:rPr>
                <w:noProof/>
              </w:rPr>
              <w:t>15</w:t>
            </w:r>
            <w:r>
              <w:rPr>
                <w:noProof/>
              </w:rPr>
              <w:fldChar w:fldCharType="end"/>
            </w:r>
          </w:hyperlink>
        </w:p>
        <w:p w14:paraId="35FCF6E9" w14:textId="5A24A05B" w:rsidR="00A009CF" w:rsidRDefault="00A009CF">
          <w:pPr>
            <w:pStyle w:val="TDC2"/>
            <w:tabs>
              <w:tab w:val="left" w:pos="1320"/>
            </w:tabs>
            <w:rPr>
              <w:rFonts w:asciiTheme="minorHAnsi" w:eastAsiaTheme="minorEastAsia" w:hAnsiTheme="minorHAnsi" w:cstheme="minorBidi"/>
              <w:noProof/>
              <w:lang w:val="es-CO" w:eastAsia="es-CO"/>
            </w:rPr>
          </w:pPr>
          <w:hyperlink w:anchor="_Toc193789169" w:history="1">
            <w:r w:rsidRPr="00F97E2C">
              <w:rPr>
                <w:rStyle w:val="Hipervnculo"/>
                <w:rFonts w:ascii="Verdana" w:hAnsi="Verdana"/>
                <w:noProof/>
              </w:rPr>
              <w:t>4.6.1.</w:t>
            </w:r>
            <w:r>
              <w:rPr>
                <w:rFonts w:asciiTheme="minorHAnsi" w:eastAsiaTheme="minorEastAsia" w:hAnsiTheme="minorHAnsi" w:cstheme="minorBidi"/>
                <w:noProof/>
                <w:lang w:val="es-CO" w:eastAsia="es-CO"/>
              </w:rPr>
              <w:tab/>
            </w:r>
            <w:r w:rsidRPr="00F97E2C">
              <w:rPr>
                <w:rStyle w:val="Hipervnculo"/>
                <w:rFonts w:ascii="Verdana" w:hAnsi="Verdana"/>
                <w:noProof/>
              </w:rPr>
              <w:t>Interrupción Del Término De Prescripción De La Acción De Cobro</w:t>
            </w:r>
            <w:r>
              <w:rPr>
                <w:noProof/>
              </w:rPr>
              <w:tab/>
            </w:r>
            <w:r>
              <w:rPr>
                <w:noProof/>
              </w:rPr>
              <w:fldChar w:fldCharType="begin"/>
            </w:r>
            <w:r>
              <w:rPr>
                <w:noProof/>
              </w:rPr>
              <w:instrText xml:space="preserve"> PAGEREF _Toc193789169 \h </w:instrText>
            </w:r>
            <w:r>
              <w:rPr>
                <w:noProof/>
              </w:rPr>
            </w:r>
            <w:r>
              <w:rPr>
                <w:noProof/>
              </w:rPr>
              <w:fldChar w:fldCharType="separate"/>
            </w:r>
            <w:r>
              <w:rPr>
                <w:noProof/>
              </w:rPr>
              <w:t>16</w:t>
            </w:r>
            <w:r>
              <w:rPr>
                <w:noProof/>
              </w:rPr>
              <w:fldChar w:fldCharType="end"/>
            </w:r>
          </w:hyperlink>
        </w:p>
        <w:p w14:paraId="4499111A" w14:textId="1BE00E20" w:rsidR="00A009CF" w:rsidRDefault="00A009CF">
          <w:pPr>
            <w:pStyle w:val="TDC2"/>
            <w:tabs>
              <w:tab w:val="left" w:pos="1100"/>
            </w:tabs>
            <w:rPr>
              <w:rFonts w:asciiTheme="minorHAnsi" w:eastAsiaTheme="minorEastAsia" w:hAnsiTheme="minorHAnsi" w:cstheme="minorBidi"/>
              <w:noProof/>
              <w:lang w:val="es-CO" w:eastAsia="es-CO"/>
            </w:rPr>
          </w:pPr>
          <w:hyperlink w:anchor="_Toc193789170" w:history="1">
            <w:r w:rsidRPr="00F97E2C">
              <w:rPr>
                <w:rStyle w:val="Hipervnculo"/>
                <w:rFonts w:ascii="Verdana" w:hAnsi="Verdana"/>
                <w:noProof/>
              </w:rPr>
              <w:t>4.7.</w:t>
            </w:r>
            <w:r>
              <w:rPr>
                <w:rFonts w:asciiTheme="minorHAnsi" w:eastAsiaTheme="minorEastAsia" w:hAnsiTheme="minorHAnsi" w:cstheme="minorBidi"/>
                <w:noProof/>
                <w:lang w:val="es-CO" w:eastAsia="es-CO"/>
              </w:rPr>
              <w:tab/>
            </w:r>
            <w:r w:rsidRPr="00F97E2C">
              <w:rPr>
                <w:rStyle w:val="Hipervnculo"/>
                <w:rFonts w:ascii="Verdana" w:hAnsi="Verdana"/>
                <w:noProof/>
              </w:rPr>
              <w:t>Acumulación De Obligaciones -</w:t>
            </w:r>
            <w:r w:rsidRPr="00F97E2C">
              <w:rPr>
                <w:rStyle w:val="Hipervnculo"/>
                <w:rFonts w:ascii="Verdana" w:hAnsi="Verdana"/>
                <w:noProof/>
                <w:spacing w:val="2"/>
              </w:rPr>
              <w:t xml:space="preserve"> </w:t>
            </w:r>
            <w:r w:rsidRPr="00F97E2C">
              <w:rPr>
                <w:rStyle w:val="Hipervnculo"/>
                <w:rFonts w:ascii="Verdana" w:hAnsi="Verdana"/>
                <w:noProof/>
              </w:rPr>
              <w:t>Pretensiones</w:t>
            </w:r>
            <w:r>
              <w:rPr>
                <w:noProof/>
              </w:rPr>
              <w:tab/>
            </w:r>
            <w:r>
              <w:rPr>
                <w:noProof/>
              </w:rPr>
              <w:fldChar w:fldCharType="begin"/>
            </w:r>
            <w:r>
              <w:rPr>
                <w:noProof/>
              </w:rPr>
              <w:instrText xml:space="preserve"> PAGEREF _Toc193789170 \h </w:instrText>
            </w:r>
            <w:r>
              <w:rPr>
                <w:noProof/>
              </w:rPr>
            </w:r>
            <w:r>
              <w:rPr>
                <w:noProof/>
              </w:rPr>
              <w:fldChar w:fldCharType="separate"/>
            </w:r>
            <w:r>
              <w:rPr>
                <w:noProof/>
              </w:rPr>
              <w:t>17</w:t>
            </w:r>
            <w:r>
              <w:rPr>
                <w:noProof/>
              </w:rPr>
              <w:fldChar w:fldCharType="end"/>
            </w:r>
          </w:hyperlink>
        </w:p>
        <w:p w14:paraId="3F31DEB9" w14:textId="3435ED4C" w:rsidR="00A009CF" w:rsidRDefault="00A009CF">
          <w:pPr>
            <w:pStyle w:val="TDC2"/>
            <w:tabs>
              <w:tab w:val="left" w:pos="1100"/>
            </w:tabs>
            <w:rPr>
              <w:rFonts w:asciiTheme="minorHAnsi" w:eastAsiaTheme="minorEastAsia" w:hAnsiTheme="minorHAnsi" w:cstheme="minorBidi"/>
              <w:noProof/>
              <w:lang w:val="es-CO" w:eastAsia="es-CO"/>
            </w:rPr>
          </w:pPr>
          <w:hyperlink w:anchor="_Toc193789171" w:history="1">
            <w:r w:rsidRPr="00F97E2C">
              <w:rPr>
                <w:rStyle w:val="Hipervnculo"/>
                <w:rFonts w:ascii="Verdana" w:hAnsi="Verdana"/>
                <w:noProof/>
              </w:rPr>
              <w:t>4.8.</w:t>
            </w:r>
            <w:r>
              <w:rPr>
                <w:rFonts w:asciiTheme="minorHAnsi" w:eastAsiaTheme="minorEastAsia" w:hAnsiTheme="minorHAnsi" w:cstheme="minorBidi"/>
                <w:noProof/>
                <w:lang w:val="es-CO" w:eastAsia="es-CO"/>
              </w:rPr>
              <w:tab/>
            </w:r>
            <w:r w:rsidRPr="00F97E2C">
              <w:rPr>
                <w:rStyle w:val="Hipervnculo"/>
                <w:rFonts w:ascii="Verdana" w:hAnsi="Verdana"/>
                <w:noProof/>
              </w:rPr>
              <w:t>Acumulación De Procesos</w:t>
            </w:r>
            <w:r>
              <w:rPr>
                <w:noProof/>
              </w:rPr>
              <w:tab/>
            </w:r>
            <w:r>
              <w:rPr>
                <w:noProof/>
              </w:rPr>
              <w:fldChar w:fldCharType="begin"/>
            </w:r>
            <w:r>
              <w:rPr>
                <w:noProof/>
              </w:rPr>
              <w:instrText xml:space="preserve"> PAGEREF _Toc193789171 \h </w:instrText>
            </w:r>
            <w:r>
              <w:rPr>
                <w:noProof/>
              </w:rPr>
            </w:r>
            <w:r>
              <w:rPr>
                <w:noProof/>
              </w:rPr>
              <w:fldChar w:fldCharType="separate"/>
            </w:r>
            <w:r>
              <w:rPr>
                <w:noProof/>
              </w:rPr>
              <w:t>17</w:t>
            </w:r>
            <w:r>
              <w:rPr>
                <w:noProof/>
              </w:rPr>
              <w:fldChar w:fldCharType="end"/>
            </w:r>
          </w:hyperlink>
        </w:p>
        <w:p w14:paraId="773A3599" w14:textId="10DCB62B" w:rsidR="00A009CF" w:rsidRDefault="00A009CF">
          <w:pPr>
            <w:pStyle w:val="TDC2"/>
            <w:tabs>
              <w:tab w:val="left" w:pos="1100"/>
            </w:tabs>
            <w:rPr>
              <w:rFonts w:asciiTheme="minorHAnsi" w:eastAsiaTheme="minorEastAsia" w:hAnsiTheme="minorHAnsi" w:cstheme="minorBidi"/>
              <w:noProof/>
              <w:lang w:val="es-CO" w:eastAsia="es-CO"/>
            </w:rPr>
          </w:pPr>
          <w:hyperlink w:anchor="_Toc193789172" w:history="1">
            <w:r w:rsidRPr="00F97E2C">
              <w:rPr>
                <w:rStyle w:val="Hipervnculo"/>
                <w:rFonts w:ascii="Verdana" w:hAnsi="Verdana"/>
                <w:noProof/>
              </w:rPr>
              <w:t>4.9.</w:t>
            </w:r>
            <w:r>
              <w:rPr>
                <w:rFonts w:asciiTheme="minorHAnsi" w:eastAsiaTheme="minorEastAsia" w:hAnsiTheme="minorHAnsi" w:cstheme="minorBidi"/>
                <w:noProof/>
                <w:lang w:val="es-CO" w:eastAsia="es-CO"/>
              </w:rPr>
              <w:tab/>
            </w:r>
            <w:r w:rsidRPr="00F97E2C">
              <w:rPr>
                <w:rStyle w:val="Hipervnculo"/>
                <w:rFonts w:ascii="Verdana" w:hAnsi="Verdana"/>
                <w:noProof/>
              </w:rPr>
              <w:t>Pérdida De Fuerza</w:t>
            </w:r>
            <w:r w:rsidRPr="00F97E2C">
              <w:rPr>
                <w:rStyle w:val="Hipervnculo"/>
                <w:rFonts w:ascii="Verdana" w:hAnsi="Verdana"/>
                <w:noProof/>
                <w:spacing w:val="-2"/>
              </w:rPr>
              <w:t xml:space="preserve"> </w:t>
            </w:r>
            <w:r w:rsidRPr="00F97E2C">
              <w:rPr>
                <w:rStyle w:val="Hipervnculo"/>
                <w:rFonts w:ascii="Verdana" w:hAnsi="Verdana"/>
                <w:noProof/>
              </w:rPr>
              <w:t>Ejecutoria</w:t>
            </w:r>
            <w:r>
              <w:rPr>
                <w:noProof/>
              </w:rPr>
              <w:tab/>
            </w:r>
            <w:r>
              <w:rPr>
                <w:noProof/>
              </w:rPr>
              <w:fldChar w:fldCharType="begin"/>
            </w:r>
            <w:r>
              <w:rPr>
                <w:noProof/>
              </w:rPr>
              <w:instrText xml:space="preserve"> PAGEREF _Toc193789172 \h </w:instrText>
            </w:r>
            <w:r>
              <w:rPr>
                <w:noProof/>
              </w:rPr>
            </w:r>
            <w:r>
              <w:rPr>
                <w:noProof/>
              </w:rPr>
              <w:fldChar w:fldCharType="separate"/>
            </w:r>
            <w:r>
              <w:rPr>
                <w:noProof/>
              </w:rPr>
              <w:t>17</w:t>
            </w:r>
            <w:r>
              <w:rPr>
                <w:noProof/>
              </w:rPr>
              <w:fldChar w:fldCharType="end"/>
            </w:r>
          </w:hyperlink>
        </w:p>
        <w:p w14:paraId="0F2718FC" w14:textId="1DA704C3" w:rsidR="00A009CF" w:rsidRDefault="00A009CF">
          <w:pPr>
            <w:pStyle w:val="TDC2"/>
            <w:tabs>
              <w:tab w:val="left" w:pos="1100"/>
            </w:tabs>
            <w:rPr>
              <w:rFonts w:asciiTheme="minorHAnsi" w:eastAsiaTheme="minorEastAsia" w:hAnsiTheme="minorHAnsi" w:cstheme="minorBidi"/>
              <w:noProof/>
              <w:lang w:val="es-CO" w:eastAsia="es-CO"/>
            </w:rPr>
          </w:pPr>
          <w:hyperlink w:anchor="_Toc193789173" w:history="1">
            <w:r w:rsidRPr="00F97E2C">
              <w:rPr>
                <w:rStyle w:val="Hipervnculo"/>
                <w:rFonts w:ascii="Verdana" w:hAnsi="Verdana"/>
                <w:noProof/>
              </w:rPr>
              <w:t>4.10.</w:t>
            </w:r>
            <w:r>
              <w:rPr>
                <w:rFonts w:asciiTheme="minorHAnsi" w:eastAsiaTheme="minorEastAsia" w:hAnsiTheme="minorHAnsi" w:cstheme="minorBidi"/>
                <w:noProof/>
                <w:lang w:val="es-CO" w:eastAsia="es-CO"/>
              </w:rPr>
              <w:tab/>
            </w:r>
            <w:r w:rsidRPr="00F97E2C">
              <w:rPr>
                <w:rStyle w:val="Hipervnculo"/>
                <w:rFonts w:ascii="Verdana" w:hAnsi="Verdana"/>
                <w:noProof/>
              </w:rPr>
              <w:t>De La Conformación Del</w:t>
            </w:r>
            <w:r w:rsidRPr="00F97E2C">
              <w:rPr>
                <w:rStyle w:val="Hipervnculo"/>
                <w:rFonts w:ascii="Verdana" w:hAnsi="Verdana"/>
                <w:noProof/>
                <w:spacing w:val="-2"/>
              </w:rPr>
              <w:t xml:space="preserve"> </w:t>
            </w:r>
            <w:r w:rsidRPr="00F97E2C">
              <w:rPr>
                <w:rStyle w:val="Hipervnculo"/>
                <w:rFonts w:ascii="Verdana" w:hAnsi="Verdana"/>
                <w:noProof/>
              </w:rPr>
              <w:t>Expediente</w:t>
            </w:r>
            <w:r>
              <w:rPr>
                <w:noProof/>
              </w:rPr>
              <w:tab/>
            </w:r>
            <w:r>
              <w:rPr>
                <w:noProof/>
              </w:rPr>
              <w:fldChar w:fldCharType="begin"/>
            </w:r>
            <w:r>
              <w:rPr>
                <w:noProof/>
              </w:rPr>
              <w:instrText xml:space="preserve"> PAGEREF _Toc193789173 \h </w:instrText>
            </w:r>
            <w:r>
              <w:rPr>
                <w:noProof/>
              </w:rPr>
            </w:r>
            <w:r>
              <w:rPr>
                <w:noProof/>
              </w:rPr>
              <w:fldChar w:fldCharType="separate"/>
            </w:r>
            <w:r>
              <w:rPr>
                <w:noProof/>
              </w:rPr>
              <w:t>17</w:t>
            </w:r>
            <w:r>
              <w:rPr>
                <w:noProof/>
              </w:rPr>
              <w:fldChar w:fldCharType="end"/>
            </w:r>
          </w:hyperlink>
        </w:p>
        <w:p w14:paraId="69F62C53" w14:textId="137DF67F" w:rsidR="00A009CF" w:rsidRDefault="00A009CF">
          <w:pPr>
            <w:pStyle w:val="TDC2"/>
            <w:tabs>
              <w:tab w:val="left" w:pos="1100"/>
            </w:tabs>
            <w:rPr>
              <w:rFonts w:asciiTheme="minorHAnsi" w:eastAsiaTheme="minorEastAsia" w:hAnsiTheme="minorHAnsi" w:cstheme="minorBidi"/>
              <w:noProof/>
              <w:lang w:val="es-CO" w:eastAsia="es-CO"/>
            </w:rPr>
          </w:pPr>
          <w:hyperlink w:anchor="_Toc193789174" w:history="1">
            <w:r w:rsidRPr="00F97E2C">
              <w:rPr>
                <w:rStyle w:val="Hipervnculo"/>
                <w:rFonts w:ascii="Verdana" w:hAnsi="Verdana"/>
                <w:noProof/>
              </w:rPr>
              <w:t>4.11.</w:t>
            </w:r>
            <w:r>
              <w:rPr>
                <w:rFonts w:asciiTheme="minorHAnsi" w:eastAsiaTheme="minorEastAsia" w:hAnsiTheme="minorHAnsi" w:cstheme="minorBidi"/>
                <w:noProof/>
                <w:lang w:val="es-CO" w:eastAsia="es-CO"/>
              </w:rPr>
              <w:tab/>
            </w:r>
            <w:r w:rsidRPr="00F97E2C">
              <w:rPr>
                <w:rStyle w:val="Hipervnculo"/>
                <w:rFonts w:ascii="Verdana" w:hAnsi="Verdana"/>
                <w:noProof/>
              </w:rPr>
              <w:t>Cobro</w:t>
            </w:r>
            <w:r w:rsidRPr="00F97E2C">
              <w:rPr>
                <w:rStyle w:val="Hipervnculo"/>
                <w:rFonts w:ascii="Verdana" w:hAnsi="Verdana"/>
                <w:noProof/>
                <w:spacing w:val="-1"/>
              </w:rPr>
              <w:t xml:space="preserve"> </w:t>
            </w:r>
            <w:r w:rsidRPr="00F97E2C">
              <w:rPr>
                <w:rStyle w:val="Hipervnculo"/>
                <w:rFonts w:ascii="Verdana" w:hAnsi="Verdana"/>
                <w:noProof/>
              </w:rPr>
              <w:t>Persuasivo</w:t>
            </w:r>
            <w:r>
              <w:rPr>
                <w:noProof/>
              </w:rPr>
              <w:tab/>
            </w:r>
            <w:r>
              <w:rPr>
                <w:noProof/>
              </w:rPr>
              <w:fldChar w:fldCharType="begin"/>
            </w:r>
            <w:r>
              <w:rPr>
                <w:noProof/>
              </w:rPr>
              <w:instrText xml:space="preserve"> PAGEREF _Toc193789174 \h </w:instrText>
            </w:r>
            <w:r>
              <w:rPr>
                <w:noProof/>
              </w:rPr>
            </w:r>
            <w:r>
              <w:rPr>
                <w:noProof/>
              </w:rPr>
              <w:fldChar w:fldCharType="separate"/>
            </w:r>
            <w:r>
              <w:rPr>
                <w:noProof/>
              </w:rPr>
              <w:t>18</w:t>
            </w:r>
            <w:r>
              <w:rPr>
                <w:noProof/>
              </w:rPr>
              <w:fldChar w:fldCharType="end"/>
            </w:r>
          </w:hyperlink>
        </w:p>
        <w:p w14:paraId="240F4F82" w14:textId="5F11A2C1" w:rsidR="00A009CF" w:rsidRDefault="00A009CF">
          <w:pPr>
            <w:pStyle w:val="TDC2"/>
            <w:tabs>
              <w:tab w:val="left" w:pos="1320"/>
            </w:tabs>
            <w:rPr>
              <w:rFonts w:asciiTheme="minorHAnsi" w:eastAsiaTheme="minorEastAsia" w:hAnsiTheme="minorHAnsi" w:cstheme="minorBidi"/>
              <w:noProof/>
              <w:lang w:val="es-CO" w:eastAsia="es-CO"/>
            </w:rPr>
          </w:pPr>
          <w:hyperlink w:anchor="_Toc193789175" w:history="1">
            <w:r w:rsidRPr="00F97E2C">
              <w:rPr>
                <w:rStyle w:val="Hipervnculo"/>
                <w:rFonts w:ascii="Verdana" w:hAnsi="Verdana"/>
                <w:noProof/>
              </w:rPr>
              <w:t>4.11.1.</w:t>
            </w:r>
            <w:r>
              <w:rPr>
                <w:rFonts w:asciiTheme="minorHAnsi" w:eastAsiaTheme="minorEastAsia" w:hAnsiTheme="minorHAnsi" w:cstheme="minorBidi"/>
                <w:noProof/>
                <w:lang w:val="es-CO" w:eastAsia="es-CO"/>
              </w:rPr>
              <w:tab/>
            </w:r>
            <w:r w:rsidRPr="00F97E2C">
              <w:rPr>
                <w:rStyle w:val="Hipervnculo"/>
                <w:rFonts w:ascii="Verdana" w:hAnsi="Verdana"/>
                <w:noProof/>
              </w:rPr>
              <w:t>Trámite para el cobro persuasivo</w:t>
            </w:r>
            <w:r>
              <w:rPr>
                <w:noProof/>
              </w:rPr>
              <w:tab/>
            </w:r>
            <w:r>
              <w:rPr>
                <w:noProof/>
              </w:rPr>
              <w:fldChar w:fldCharType="begin"/>
            </w:r>
            <w:r>
              <w:rPr>
                <w:noProof/>
              </w:rPr>
              <w:instrText xml:space="preserve"> PAGEREF _Toc193789175 \h </w:instrText>
            </w:r>
            <w:r>
              <w:rPr>
                <w:noProof/>
              </w:rPr>
            </w:r>
            <w:r>
              <w:rPr>
                <w:noProof/>
              </w:rPr>
              <w:fldChar w:fldCharType="separate"/>
            </w:r>
            <w:r>
              <w:rPr>
                <w:noProof/>
              </w:rPr>
              <w:t>18</w:t>
            </w:r>
            <w:r>
              <w:rPr>
                <w:noProof/>
              </w:rPr>
              <w:fldChar w:fldCharType="end"/>
            </w:r>
          </w:hyperlink>
        </w:p>
        <w:p w14:paraId="7A6A0285" w14:textId="1F8AD017" w:rsidR="00A009CF" w:rsidRDefault="00A009CF">
          <w:pPr>
            <w:pStyle w:val="TDC2"/>
            <w:tabs>
              <w:tab w:val="left" w:pos="1100"/>
            </w:tabs>
            <w:rPr>
              <w:rFonts w:asciiTheme="minorHAnsi" w:eastAsiaTheme="minorEastAsia" w:hAnsiTheme="minorHAnsi" w:cstheme="minorBidi"/>
              <w:noProof/>
              <w:lang w:val="es-CO" w:eastAsia="es-CO"/>
            </w:rPr>
          </w:pPr>
          <w:hyperlink w:anchor="_Toc193789176" w:history="1">
            <w:r w:rsidRPr="00F97E2C">
              <w:rPr>
                <w:rStyle w:val="Hipervnculo"/>
                <w:rFonts w:ascii="Verdana" w:hAnsi="Verdana"/>
                <w:noProof/>
              </w:rPr>
              <w:t>4.12.</w:t>
            </w:r>
            <w:r>
              <w:rPr>
                <w:rFonts w:asciiTheme="minorHAnsi" w:eastAsiaTheme="minorEastAsia" w:hAnsiTheme="minorHAnsi" w:cstheme="minorBidi"/>
                <w:noProof/>
                <w:lang w:val="es-CO" w:eastAsia="es-CO"/>
              </w:rPr>
              <w:tab/>
            </w:r>
            <w:r w:rsidRPr="00F97E2C">
              <w:rPr>
                <w:rStyle w:val="Hipervnculo"/>
                <w:rFonts w:ascii="Verdana" w:hAnsi="Verdana"/>
                <w:noProof/>
              </w:rPr>
              <w:t>Mandamiento de</w:t>
            </w:r>
            <w:r w:rsidRPr="00F97E2C">
              <w:rPr>
                <w:rStyle w:val="Hipervnculo"/>
                <w:rFonts w:ascii="Verdana" w:hAnsi="Verdana"/>
                <w:noProof/>
                <w:spacing w:val="-4"/>
              </w:rPr>
              <w:t xml:space="preserve"> </w:t>
            </w:r>
            <w:r w:rsidRPr="00F97E2C">
              <w:rPr>
                <w:rStyle w:val="Hipervnculo"/>
                <w:rFonts w:ascii="Verdana" w:hAnsi="Verdana"/>
                <w:noProof/>
              </w:rPr>
              <w:t>Pago</w:t>
            </w:r>
            <w:r>
              <w:rPr>
                <w:noProof/>
              </w:rPr>
              <w:tab/>
            </w:r>
            <w:r>
              <w:rPr>
                <w:noProof/>
              </w:rPr>
              <w:fldChar w:fldCharType="begin"/>
            </w:r>
            <w:r>
              <w:rPr>
                <w:noProof/>
              </w:rPr>
              <w:instrText xml:space="preserve"> PAGEREF _Toc193789176 \h </w:instrText>
            </w:r>
            <w:r>
              <w:rPr>
                <w:noProof/>
              </w:rPr>
            </w:r>
            <w:r>
              <w:rPr>
                <w:noProof/>
              </w:rPr>
              <w:fldChar w:fldCharType="separate"/>
            </w:r>
            <w:r>
              <w:rPr>
                <w:noProof/>
              </w:rPr>
              <w:t>19</w:t>
            </w:r>
            <w:r>
              <w:rPr>
                <w:noProof/>
              </w:rPr>
              <w:fldChar w:fldCharType="end"/>
            </w:r>
          </w:hyperlink>
        </w:p>
        <w:p w14:paraId="4FEF8F6B" w14:textId="3F2FD78A" w:rsidR="00A009CF" w:rsidRDefault="00A009CF">
          <w:pPr>
            <w:pStyle w:val="TDC2"/>
            <w:tabs>
              <w:tab w:val="left" w:pos="1320"/>
            </w:tabs>
            <w:rPr>
              <w:rFonts w:asciiTheme="minorHAnsi" w:eastAsiaTheme="minorEastAsia" w:hAnsiTheme="minorHAnsi" w:cstheme="minorBidi"/>
              <w:noProof/>
              <w:lang w:val="es-CO" w:eastAsia="es-CO"/>
            </w:rPr>
          </w:pPr>
          <w:hyperlink w:anchor="_Toc193789177" w:history="1">
            <w:r w:rsidRPr="00F97E2C">
              <w:rPr>
                <w:rStyle w:val="Hipervnculo"/>
                <w:rFonts w:ascii="Verdana" w:hAnsi="Verdana"/>
                <w:noProof/>
              </w:rPr>
              <w:t>4.12.1.</w:t>
            </w:r>
            <w:r>
              <w:rPr>
                <w:rFonts w:asciiTheme="minorHAnsi" w:eastAsiaTheme="minorEastAsia" w:hAnsiTheme="minorHAnsi" w:cstheme="minorBidi"/>
                <w:noProof/>
                <w:lang w:val="es-CO" w:eastAsia="es-CO"/>
              </w:rPr>
              <w:tab/>
            </w:r>
            <w:r w:rsidRPr="00F97E2C">
              <w:rPr>
                <w:rStyle w:val="Hipervnculo"/>
                <w:rFonts w:ascii="Verdana" w:hAnsi="Verdana"/>
                <w:noProof/>
              </w:rPr>
              <w:t>Parte</w:t>
            </w:r>
            <w:r w:rsidRPr="00F97E2C">
              <w:rPr>
                <w:rStyle w:val="Hipervnculo"/>
                <w:rFonts w:ascii="Verdana" w:hAnsi="Verdana"/>
                <w:noProof/>
                <w:spacing w:val="-6"/>
              </w:rPr>
              <w:t xml:space="preserve"> </w:t>
            </w:r>
            <w:r w:rsidRPr="00F97E2C">
              <w:rPr>
                <w:rStyle w:val="Hipervnculo"/>
                <w:rFonts w:ascii="Verdana" w:hAnsi="Verdana"/>
                <w:noProof/>
              </w:rPr>
              <w:t>Considerativa</w:t>
            </w:r>
            <w:r>
              <w:rPr>
                <w:noProof/>
              </w:rPr>
              <w:tab/>
            </w:r>
            <w:r>
              <w:rPr>
                <w:noProof/>
              </w:rPr>
              <w:fldChar w:fldCharType="begin"/>
            </w:r>
            <w:r>
              <w:rPr>
                <w:noProof/>
              </w:rPr>
              <w:instrText xml:space="preserve"> PAGEREF _Toc193789177 \h </w:instrText>
            </w:r>
            <w:r>
              <w:rPr>
                <w:noProof/>
              </w:rPr>
            </w:r>
            <w:r>
              <w:rPr>
                <w:noProof/>
              </w:rPr>
              <w:fldChar w:fldCharType="separate"/>
            </w:r>
            <w:r>
              <w:rPr>
                <w:noProof/>
              </w:rPr>
              <w:t>20</w:t>
            </w:r>
            <w:r>
              <w:rPr>
                <w:noProof/>
              </w:rPr>
              <w:fldChar w:fldCharType="end"/>
            </w:r>
          </w:hyperlink>
        </w:p>
        <w:p w14:paraId="345DD350" w14:textId="01AA34FF" w:rsidR="00A009CF" w:rsidRDefault="00A009CF">
          <w:pPr>
            <w:pStyle w:val="TDC2"/>
            <w:tabs>
              <w:tab w:val="left" w:pos="1320"/>
            </w:tabs>
            <w:rPr>
              <w:rFonts w:asciiTheme="minorHAnsi" w:eastAsiaTheme="minorEastAsia" w:hAnsiTheme="minorHAnsi" w:cstheme="minorBidi"/>
              <w:noProof/>
              <w:lang w:val="es-CO" w:eastAsia="es-CO"/>
            </w:rPr>
          </w:pPr>
          <w:hyperlink w:anchor="_Toc193789178" w:history="1">
            <w:r w:rsidRPr="00F97E2C">
              <w:rPr>
                <w:rStyle w:val="Hipervnculo"/>
                <w:rFonts w:ascii="Verdana" w:hAnsi="Verdana"/>
                <w:noProof/>
              </w:rPr>
              <w:t>4.12.2.</w:t>
            </w:r>
            <w:r>
              <w:rPr>
                <w:rFonts w:asciiTheme="minorHAnsi" w:eastAsiaTheme="minorEastAsia" w:hAnsiTheme="minorHAnsi" w:cstheme="minorBidi"/>
                <w:noProof/>
                <w:lang w:val="es-CO" w:eastAsia="es-CO"/>
              </w:rPr>
              <w:tab/>
            </w:r>
            <w:r w:rsidRPr="00F97E2C">
              <w:rPr>
                <w:rStyle w:val="Hipervnculo"/>
                <w:rFonts w:ascii="Verdana" w:hAnsi="Verdana"/>
                <w:noProof/>
              </w:rPr>
              <w:t>Parte Resolutiva</w:t>
            </w:r>
            <w:r>
              <w:rPr>
                <w:noProof/>
              </w:rPr>
              <w:tab/>
            </w:r>
            <w:r>
              <w:rPr>
                <w:noProof/>
              </w:rPr>
              <w:fldChar w:fldCharType="begin"/>
            </w:r>
            <w:r>
              <w:rPr>
                <w:noProof/>
              </w:rPr>
              <w:instrText xml:space="preserve"> PAGEREF _Toc193789178 \h </w:instrText>
            </w:r>
            <w:r>
              <w:rPr>
                <w:noProof/>
              </w:rPr>
            </w:r>
            <w:r>
              <w:rPr>
                <w:noProof/>
              </w:rPr>
              <w:fldChar w:fldCharType="separate"/>
            </w:r>
            <w:r>
              <w:rPr>
                <w:noProof/>
              </w:rPr>
              <w:t>20</w:t>
            </w:r>
            <w:r>
              <w:rPr>
                <w:noProof/>
              </w:rPr>
              <w:fldChar w:fldCharType="end"/>
            </w:r>
          </w:hyperlink>
        </w:p>
        <w:p w14:paraId="0E807CEE" w14:textId="51C4AD71" w:rsidR="00A009CF" w:rsidRDefault="00A009CF">
          <w:pPr>
            <w:pStyle w:val="TDC2"/>
            <w:tabs>
              <w:tab w:val="left" w:pos="1100"/>
            </w:tabs>
            <w:rPr>
              <w:rFonts w:asciiTheme="minorHAnsi" w:eastAsiaTheme="minorEastAsia" w:hAnsiTheme="minorHAnsi" w:cstheme="minorBidi"/>
              <w:noProof/>
              <w:lang w:val="es-CO" w:eastAsia="es-CO"/>
            </w:rPr>
          </w:pPr>
          <w:hyperlink w:anchor="_Toc193789179" w:history="1">
            <w:r w:rsidRPr="00F97E2C">
              <w:rPr>
                <w:rStyle w:val="Hipervnculo"/>
                <w:rFonts w:ascii="Verdana" w:hAnsi="Verdana"/>
                <w:noProof/>
              </w:rPr>
              <w:t>4.13.</w:t>
            </w:r>
            <w:r>
              <w:rPr>
                <w:rFonts w:asciiTheme="minorHAnsi" w:eastAsiaTheme="minorEastAsia" w:hAnsiTheme="minorHAnsi" w:cstheme="minorBidi"/>
                <w:noProof/>
                <w:lang w:val="es-CO" w:eastAsia="es-CO"/>
              </w:rPr>
              <w:tab/>
            </w:r>
            <w:r w:rsidRPr="00F97E2C">
              <w:rPr>
                <w:rStyle w:val="Hipervnculo"/>
                <w:rFonts w:ascii="Verdana" w:hAnsi="Verdana"/>
                <w:noProof/>
              </w:rPr>
              <w:t>Notificación del mandamiento de</w:t>
            </w:r>
            <w:r w:rsidRPr="00F97E2C">
              <w:rPr>
                <w:rStyle w:val="Hipervnculo"/>
                <w:rFonts w:ascii="Verdana" w:hAnsi="Verdana"/>
                <w:noProof/>
                <w:spacing w:val="-3"/>
              </w:rPr>
              <w:t xml:space="preserve"> </w:t>
            </w:r>
            <w:r w:rsidRPr="00F97E2C">
              <w:rPr>
                <w:rStyle w:val="Hipervnculo"/>
                <w:rFonts w:ascii="Verdana" w:hAnsi="Verdana"/>
                <w:noProof/>
              </w:rPr>
              <w:t>pago</w:t>
            </w:r>
            <w:r>
              <w:rPr>
                <w:noProof/>
              </w:rPr>
              <w:tab/>
            </w:r>
            <w:r>
              <w:rPr>
                <w:noProof/>
              </w:rPr>
              <w:fldChar w:fldCharType="begin"/>
            </w:r>
            <w:r>
              <w:rPr>
                <w:noProof/>
              </w:rPr>
              <w:instrText xml:space="preserve"> PAGEREF _Toc193789179 \h </w:instrText>
            </w:r>
            <w:r>
              <w:rPr>
                <w:noProof/>
              </w:rPr>
            </w:r>
            <w:r>
              <w:rPr>
                <w:noProof/>
              </w:rPr>
              <w:fldChar w:fldCharType="separate"/>
            </w:r>
            <w:r>
              <w:rPr>
                <w:noProof/>
              </w:rPr>
              <w:t>20</w:t>
            </w:r>
            <w:r>
              <w:rPr>
                <w:noProof/>
              </w:rPr>
              <w:fldChar w:fldCharType="end"/>
            </w:r>
          </w:hyperlink>
        </w:p>
        <w:p w14:paraId="72457A45" w14:textId="492D9CAC" w:rsidR="00A009CF" w:rsidRDefault="00A009CF">
          <w:pPr>
            <w:pStyle w:val="TDC2"/>
            <w:tabs>
              <w:tab w:val="left" w:pos="1320"/>
            </w:tabs>
            <w:rPr>
              <w:rFonts w:asciiTheme="minorHAnsi" w:eastAsiaTheme="minorEastAsia" w:hAnsiTheme="minorHAnsi" w:cstheme="minorBidi"/>
              <w:noProof/>
              <w:lang w:val="es-CO" w:eastAsia="es-CO"/>
            </w:rPr>
          </w:pPr>
          <w:hyperlink w:anchor="_Toc193789180" w:history="1">
            <w:r w:rsidRPr="00F97E2C">
              <w:rPr>
                <w:rStyle w:val="Hipervnculo"/>
                <w:rFonts w:ascii="Verdana" w:hAnsi="Verdana"/>
                <w:noProof/>
              </w:rPr>
              <w:t>4.13.1.</w:t>
            </w:r>
            <w:r>
              <w:rPr>
                <w:rFonts w:asciiTheme="minorHAnsi" w:eastAsiaTheme="minorEastAsia" w:hAnsiTheme="minorHAnsi" w:cstheme="minorBidi"/>
                <w:noProof/>
                <w:lang w:val="es-CO" w:eastAsia="es-CO"/>
              </w:rPr>
              <w:tab/>
            </w:r>
            <w:r w:rsidRPr="00F97E2C">
              <w:rPr>
                <w:rStyle w:val="Hipervnculo"/>
                <w:rFonts w:ascii="Verdana" w:hAnsi="Verdana"/>
                <w:noProof/>
              </w:rPr>
              <w:t>Notificación Electrónica</w:t>
            </w:r>
            <w:r>
              <w:rPr>
                <w:noProof/>
              </w:rPr>
              <w:tab/>
            </w:r>
            <w:r>
              <w:rPr>
                <w:noProof/>
              </w:rPr>
              <w:fldChar w:fldCharType="begin"/>
            </w:r>
            <w:r>
              <w:rPr>
                <w:noProof/>
              </w:rPr>
              <w:instrText xml:space="preserve"> PAGEREF _Toc193789180 \h </w:instrText>
            </w:r>
            <w:r>
              <w:rPr>
                <w:noProof/>
              </w:rPr>
            </w:r>
            <w:r>
              <w:rPr>
                <w:noProof/>
              </w:rPr>
              <w:fldChar w:fldCharType="separate"/>
            </w:r>
            <w:r>
              <w:rPr>
                <w:noProof/>
              </w:rPr>
              <w:t>20</w:t>
            </w:r>
            <w:r>
              <w:rPr>
                <w:noProof/>
              </w:rPr>
              <w:fldChar w:fldCharType="end"/>
            </w:r>
          </w:hyperlink>
        </w:p>
        <w:p w14:paraId="6E7091AA" w14:textId="26E36D99" w:rsidR="00A009CF" w:rsidRDefault="00A009CF">
          <w:pPr>
            <w:pStyle w:val="TDC2"/>
            <w:tabs>
              <w:tab w:val="left" w:pos="1320"/>
            </w:tabs>
            <w:rPr>
              <w:rFonts w:asciiTheme="minorHAnsi" w:eastAsiaTheme="minorEastAsia" w:hAnsiTheme="minorHAnsi" w:cstheme="minorBidi"/>
              <w:noProof/>
              <w:lang w:val="es-CO" w:eastAsia="es-CO"/>
            </w:rPr>
          </w:pPr>
          <w:hyperlink w:anchor="_Toc193789181" w:history="1">
            <w:r w:rsidRPr="00F97E2C">
              <w:rPr>
                <w:rStyle w:val="Hipervnculo"/>
                <w:rFonts w:ascii="Verdana" w:hAnsi="Verdana"/>
                <w:noProof/>
              </w:rPr>
              <w:t>4.13.2.</w:t>
            </w:r>
            <w:r>
              <w:rPr>
                <w:rFonts w:asciiTheme="minorHAnsi" w:eastAsiaTheme="minorEastAsia" w:hAnsiTheme="minorHAnsi" w:cstheme="minorBidi"/>
                <w:noProof/>
                <w:lang w:val="es-CO" w:eastAsia="es-CO"/>
              </w:rPr>
              <w:tab/>
            </w:r>
            <w:r w:rsidRPr="00F97E2C">
              <w:rPr>
                <w:rStyle w:val="Hipervnculo"/>
                <w:rFonts w:ascii="Verdana" w:hAnsi="Verdana"/>
                <w:noProof/>
              </w:rPr>
              <w:t>Personal</w:t>
            </w:r>
            <w:r>
              <w:rPr>
                <w:noProof/>
              </w:rPr>
              <w:tab/>
            </w:r>
            <w:r>
              <w:rPr>
                <w:noProof/>
              </w:rPr>
              <w:fldChar w:fldCharType="begin"/>
            </w:r>
            <w:r>
              <w:rPr>
                <w:noProof/>
              </w:rPr>
              <w:instrText xml:space="preserve"> PAGEREF _Toc193789181 \h </w:instrText>
            </w:r>
            <w:r>
              <w:rPr>
                <w:noProof/>
              </w:rPr>
            </w:r>
            <w:r>
              <w:rPr>
                <w:noProof/>
              </w:rPr>
              <w:fldChar w:fldCharType="separate"/>
            </w:r>
            <w:r>
              <w:rPr>
                <w:noProof/>
              </w:rPr>
              <w:t>20</w:t>
            </w:r>
            <w:r>
              <w:rPr>
                <w:noProof/>
              </w:rPr>
              <w:fldChar w:fldCharType="end"/>
            </w:r>
          </w:hyperlink>
        </w:p>
        <w:p w14:paraId="6F911679" w14:textId="6C1A8B3A" w:rsidR="00A009CF" w:rsidRDefault="00A009CF">
          <w:pPr>
            <w:pStyle w:val="TDC2"/>
            <w:tabs>
              <w:tab w:val="left" w:pos="1320"/>
            </w:tabs>
            <w:rPr>
              <w:rFonts w:asciiTheme="minorHAnsi" w:eastAsiaTheme="minorEastAsia" w:hAnsiTheme="minorHAnsi" w:cstheme="minorBidi"/>
              <w:noProof/>
              <w:lang w:val="es-CO" w:eastAsia="es-CO"/>
            </w:rPr>
          </w:pPr>
          <w:hyperlink w:anchor="_Toc193789182" w:history="1">
            <w:r w:rsidRPr="00F97E2C">
              <w:rPr>
                <w:rStyle w:val="Hipervnculo"/>
                <w:rFonts w:ascii="Verdana" w:hAnsi="Verdana"/>
                <w:noProof/>
              </w:rPr>
              <w:t>4.13.3.</w:t>
            </w:r>
            <w:r>
              <w:rPr>
                <w:rFonts w:asciiTheme="minorHAnsi" w:eastAsiaTheme="minorEastAsia" w:hAnsiTheme="minorHAnsi" w:cstheme="minorBidi"/>
                <w:noProof/>
                <w:lang w:val="es-CO" w:eastAsia="es-CO"/>
              </w:rPr>
              <w:tab/>
            </w:r>
            <w:r w:rsidRPr="00F97E2C">
              <w:rPr>
                <w:rStyle w:val="Hipervnculo"/>
                <w:rFonts w:ascii="Verdana" w:hAnsi="Verdana"/>
                <w:noProof/>
              </w:rPr>
              <w:t>Por</w:t>
            </w:r>
            <w:r w:rsidRPr="00F97E2C">
              <w:rPr>
                <w:rStyle w:val="Hipervnculo"/>
                <w:rFonts w:ascii="Verdana" w:hAnsi="Verdana"/>
                <w:noProof/>
                <w:spacing w:val="-2"/>
              </w:rPr>
              <w:t xml:space="preserve"> </w:t>
            </w:r>
            <w:r w:rsidRPr="00F97E2C">
              <w:rPr>
                <w:rStyle w:val="Hipervnculo"/>
                <w:rFonts w:ascii="Verdana" w:hAnsi="Verdana"/>
                <w:noProof/>
              </w:rPr>
              <w:t>correo</w:t>
            </w:r>
            <w:r>
              <w:rPr>
                <w:noProof/>
              </w:rPr>
              <w:tab/>
            </w:r>
            <w:r>
              <w:rPr>
                <w:noProof/>
              </w:rPr>
              <w:fldChar w:fldCharType="begin"/>
            </w:r>
            <w:r>
              <w:rPr>
                <w:noProof/>
              </w:rPr>
              <w:instrText xml:space="preserve"> PAGEREF _Toc193789182 \h </w:instrText>
            </w:r>
            <w:r>
              <w:rPr>
                <w:noProof/>
              </w:rPr>
            </w:r>
            <w:r>
              <w:rPr>
                <w:noProof/>
              </w:rPr>
              <w:fldChar w:fldCharType="separate"/>
            </w:r>
            <w:r>
              <w:rPr>
                <w:noProof/>
              </w:rPr>
              <w:t>20</w:t>
            </w:r>
            <w:r>
              <w:rPr>
                <w:noProof/>
              </w:rPr>
              <w:fldChar w:fldCharType="end"/>
            </w:r>
          </w:hyperlink>
        </w:p>
        <w:p w14:paraId="2C181991" w14:textId="0B14359F" w:rsidR="00A009CF" w:rsidRDefault="00A009CF">
          <w:pPr>
            <w:pStyle w:val="TDC2"/>
            <w:tabs>
              <w:tab w:val="left" w:pos="1320"/>
            </w:tabs>
            <w:rPr>
              <w:rFonts w:asciiTheme="minorHAnsi" w:eastAsiaTheme="minorEastAsia" w:hAnsiTheme="minorHAnsi" w:cstheme="minorBidi"/>
              <w:noProof/>
              <w:lang w:val="es-CO" w:eastAsia="es-CO"/>
            </w:rPr>
          </w:pPr>
          <w:hyperlink w:anchor="_Toc193789183" w:history="1">
            <w:r w:rsidRPr="00F97E2C">
              <w:rPr>
                <w:rStyle w:val="Hipervnculo"/>
                <w:rFonts w:ascii="Verdana" w:hAnsi="Verdana"/>
                <w:noProof/>
              </w:rPr>
              <w:t>4.13.4.</w:t>
            </w:r>
            <w:r>
              <w:rPr>
                <w:rFonts w:asciiTheme="minorHAnsi" w:eastAsiaTheme="minorEastAsia" w:hAnsiTheme="minorHAnsi" w:cstheme="minorBidi"/>
                <w:noProof/>
                <w:lang w:val="es-CO" w:eastAsia="es-CO"/>
              </w:rPr>
              <w:tab/>
            </w:r>
            <w:r w:rsidRPr="00F97E2C">
              <w:rPr>
                <w:rStyle w:val="Hipervnculo"/>
                <w:rFonts w:ascii="Verdana" w:hAnsi="Verdana"/>
                <w:noProof/>
              </w:rPr>
              <w:t>Por Aviso</w:t>
            </w:r>
            <w:r>
              <w:rPr>
                <w:noProof/>
              </w:rPr>
              <w:tab/>
            </w:r>
            <w:r>
              <w:rPr>
                <w:noProof/>
              </w:rPr>
              <w:fldChar w:fldCharType="begin"/>
            </w:r>
            <w:r>
              <w:rPr>
                <w:noProof/>
              </w:rPr>
              <w:instrText xml:space="preserve"> PAGEREF _Toc193789183 \h </w:instrText>
            </w:r>
            <w:r>
              <w:rPr>
                <w:noProof/>
              </w:rPr>
            </w:r>
            <w:r>
              <w:rPr>
                <w:noProof/>
              </w:rPr>
              <w:fldChar w:fldCharType="separate"/>
            </w:r>
            <w:r>
              <w:rPr>
                <w:noProof/>
              </w:rPr>
              <w:t>21</w:t>
            </w:r>
            <w:r>
              <w:rPr>
                <w:noProof/>
              </w:rPr>
              <w:fldChar w:fldCharType="end"/>
            </w:r>
          </w:hyperlink>
        </w:p>
        <w:p w14:paraId="3399A206" w14:textId="1EB9C52B" w:rsidR="00A009CF" w:rsidRDefault="00A009CF">
          <w:pPr>
            <w:pStyle w:val="TDC2"/>
            <w:tabs>
              <w:tab w:val="left" w:pos="1320"/>
            </w:tabs>
            <w:rPr>
              <w:rFonts w:asciiTheme="minorHAnsi" w:eastAsiaTheme="minorEastAsia" w:hAnsiTheme="minorHAnsi" w:cstheme="minorBidi"/>
              <w:noProof/>
              <w:lang w:val="es-CO" w:eastAsia="es-CO"/>
            </w:rPr>
          </w:pPr>
          <w:hyperlink w:anchor="_Toc193789184" w:history="1">
            <w:r w:rsidRPr="00F97E2C">
              <w:rPr>
                <w:rStyle w:val="Hipervnculo"/>
                <w:rFonts w:ascii="Verdana" w:hAnsi="Verdana"/>
                <w:noProof/>
              </w:rPr>
              <w:t>4.13.5.</w:t>
            </w:r>
            <w:r>
              <w:rPr>
                <w:rFonts w:asciiTheme="minorHAnsi" w:eastAsiaTheme="minorEastAsia" w:hAnsiTheme="minorHAnsi" w:cstheme="minorBidi"/>
                <w:noProof/>
                <w:lang w:val="es-CO" w:eastAsia="es-CO"/>
              </w:rPr>
              <w:tab/>
            </w:r>
            <w:r w:rsidRPr="00F97E2C">
              <w:rPr>
                <w:rStyle w:val="Hipervnculo"/>
                <w:rFonts w:ascii="Verdana" w:hAnsi="Verdana"/>
                <w:noProof/>
              </w:rPr>
              <w:t>Por Conducta Concluyente</w:t>
            </w:r>
            <w:r>
              <w:rPr>
                <w:noProof/>
              </w:rPr>
              <w:tab/>
            </w:r>
            <w:r>
              <w:rPr>
                <w:noProof/>
              </w:rPr>
              <w:fldChar w:fldCharType="begin"/>
            </w:r>
            <w:r>
              <w:rPr>
                <w:noProof/>
              </w:rPr>
              <w:instrText xml:space="preserve"> PAGEREF _Toc193789184 \h </w:instrText>
            </w:r>
            <w:r>
              <w:rPr>
                <w:noProof/>
              </w:rPr>
            </w:r>
            <w:r>
              <w:rPr>
                <w:noProof/>
              </w:rPr>
              <w:fldChar w:fldCharType="separate"/>
            </w:r>
            <w:r>
              <w:rPr>
                <w:noProof/>
              </w:rPr>
              <w:t>21</w:t>
            </w:r>
            <w:r>
              <w:rPr>
                <w:noProof/>
              </w:rPr>
              <w:fldChar w:fldCharType="end"/>
            </w:r>
          </w:hyperlink>
        </w:p>
        <w:p w14:paraId="27E98B8F" w14:textId="372DF53A" w:rsidR="00A009CF" w:rsidRDefault="00A009CF">
          <w:pPr>
            <w:pStyle w:val="TDC2"/>
            <w:tabs>
              <w:tab w:val="left" w:pos="1320"/>
            </w:tabs>
            <w:rPr>
              <w:rFonts w:asciiTheme="minorHAnsi" w:eastAsiaTheme="minorEastAsia" w:hAnsiTheme="minorHAnsi" w:cstheme="minorBidi"/>
              <w:noProof/>
              <w:lang w:val="es-CO" w:eastAsia="es-CO"/>
            </w:rPr>
          </w:pPr>
          <w:hyperlink w:anchor="_Toc193789185" w:history="1">
            <w:r w:rsidRPr="00F97E2C">
              <w:rPr>
                <w:rStyle w:val="Hipervnculo"/>
                <w:rFonts w:ascii="Verdana" w:hAnsi="Verdana"/>
                <w:noProof/>
              </w:rPr>
              <w:t>4.13.6.</w:t>
            </w:r>
            <w:r>
              <w:rPr>
                <w:rFonts w:asciiTheme="minorHAnsi" w:eastAsiaTheme="minorEastAsia" w:hAnsiTheme="minorHAnsi" w:cstheme="minorBidi"/>
                <w:noProof/>
                <w:lang w:val="es-CO" w:eastAsia="es-CO"/>
              </w:rPr>
              <w:tab/>
            </w:r>
            <w:r w:rsidRPr="00F97E2C">
              <w:rPr>
                <w:rStyle w:val="Hipervnculo"/>
                <w:rFonts w:ascii="Verdana" w:hAnsi="Verdana"/>
                <w:noProof/>
              </w:rPr>
              <w:t>Notificación a Herederos</w:t>
            </w:r>
            <w:r>
              <w:rPr>
                <w:noProof/>
              </w:rPr>
              <w:tab/>
            </w:r>
            <w:r>
              <w:rPr>
                <w:noProof/>
              </w:rPr>
              <w:fldChar w:fldCharType="begin"/>
            </w:r>
            <w:r>
              <w:rPr>
                <w:noProof/>
              </w:rPr>
              <w:instrText xml:space="preserve"> PAGEREF _Toc193789185 \h </w:instrText>
            </w:r>
            <w:r>
              <w:rPr>
                <w:noProof/>
              </w:rPr>
            </w:r>
            <w:r>
              <w:rPr>
                <w:noProof/>
              </w:rPr>
              <w:fldChar w:fldCharType="separate"/>
            </w:r>
            <w:r>
              <w:rPr>
                <w:noProof/>
              </w:rPr>
              <w:t>21</w:t>
            </w:r>
            <w:r>
              <w:rPr>
                <w:noProof/>
              </w:rPr>
              <w:fldChar w:fldCharType="end"/>
            </w:r>
          </w:hyperlink>
        </w:p>
        <w:p w14:paraId="459BBC73" w14:textId="6F042DE8" w:rsidR="00A009CF" w:rsidRDefault="00A009CF">
          <w:pPr>
            <w:pStyle w:val="TDC2"/>
            <w:tabs>
              <w:tab w:val="left" w:pos="1320"/>
            </w:tabs>
            <w:rPr>
              <w:rFonts w:asciiTheme="minorHAnsi" w:eastAsiaTheme="minorEastAsia" w:hAnsiTheme="minorHAnsi" w:cstheme="minorBidi"/>
              <w:noProof/>
              <w:lang w:val="es-CO" w:eastAsia="es-CO"/>
            </w:rPr>
          </w:pPr>
          <w:hyperlink w:anchor="_Toc193789186" w:history="1">
            <w:r w:rsidRPr="00F97E2C">
              <w:rPr>
                <w:rStyle w:val="Hipervnculo"/>
                <w:rFonts w:ascii="Verdana" w:hAnsi="Verdana"/>
                <w:noProof/>
              </w:rPr>
              <w:t>4.13.7.</w:t>
            </w:r>
            <w:r>
              <w:rPr>
                <w:rFonts w:asciiTheme="minorHAnsi" w:eastAsiaTheme="minorEastAsia" w:hAnsiTheme="minorHAnsi" w:cstheme="minorBidi"/>
                <w:noProof/>
                <w:lang w:val="es-CO" w:eastAsia="es-CO"/>
              </w:rPr>
              <w:tab/>
            </w:r>
            <w:r w:rsidRPr="00F97E2C">
              <w:rPr>
                <w:rStyle w:val="Hipervnculo"/>
                <w:rFonts w:ascii="Verdana" w:hAnsi="Verdana"/>
                <w:noProof/>
              </w:rPr>
              <w:t>Notificación a deudores solidarios</w:t>
            </w:r>
            <w:r>
              <w:rPr>
                <w:noProof/>
              </w:rPr>
              <w:tab/>
            </w:r>
            <w:r>
              <w:rPr>
                <w:noProof/>
              </w:rPr>
              <w:fldChar w:fldCharType="begin"/>
            </w:r>
            <w:r>
              <w:rPr>
                <w:noProof/>
              </w:rPr>
              <w:instrText xml:space="preserve"> PAGEREF _Toc193789186 \h </w:instrText>
            </w:r>
            <w:r>
              <w:rPr>
                <w:noProof/>
              </w:rPr>
            </w:r>
            <w:r>
              <w:rPr>
                <w:noProof/>
              </w:rPr>
              <w:fldChar w:fldCharType="separate"/>
            </w:r>
            <w:r>
              <w:rPr>
                <w:noProof/>
              </w:rPr>
              <w:t>21</w:t>
            </w:r>
            <w:r>
              <w:rPr>
                <w:noProof/>
              </w:rPr>
              <w:fldChar w:fldCharType="end"/>
            </w:r>
          </w:hyperlink>
        </w:p>
        <w:p w14:paraId="029956E8" w14:textId="4191805A" w:rsidR="00A009CF" w:rsidRDefault="00A009CF">
          <w:pPr>
            <w:pStyle w:val="TDC2"/>
            <w:tabs>
              <w:tab w:val="left" w:pos="1320"/>
            </w:tabs>
            <w:rPr>
              <w:rFonts w:asciiTheme="minorHAnsi" w:eastAsiaTheme="minorEastAsia" w:hAnsiTheme="minorHAnsi" w:cstheme="minorBidi"/>
              <w:noProof/>
              <w:lang w:val="es-CO" w:eastAsia="es-CO"/>
            </w:rPr>
          </w:pPr>
          <w:hyperlink w:anchor="_Toc193789187" w:history="1">
            <w:r w:rsidRPr="00F97E2C">
              <w:rPr>
                <w:rStyle w:val="Hipervnculo"/>
                <w:rFonts w:ascii="Verdana" w:hAnsi="Verdana"/>
                <w:noProof/>
              </w:rPr>
              <w:t>4.13.8.</w:t>
            </w:r>
            <w:r>
              <w:rPr>
                <w:rFonts w:asciiTheme="minorHAnsi" w:eastAsiaTheme="minorEastAsia" w:hAnsiTheme="minorHAnsi" w:cstheme="minorBidi"/>
                <w:noProof/>
                <w:lang w:val="es-CO" w:eastAsia="es-CO"/>
              </w:rPr>
              <w:tab/>
            </w:r>
            <w:r w:rsidRPr="00F97E2C">
              <w:rPr>
                <w:rStyle w:val="Hipervnculo"/>
                <w:rFonts w:ascii="Verdana" w:hAnsi="Verdana"/>
                <w:noProof/>
              </w:rPr>
              <w:t>Corrección de la Notificación</w:t>
            </w:r>
            <w:r>
              <w:rPr>
                <w:noProof/>
              </w:rPr>
              <w:tab/>
            </w:r>
            <w:r>
              <w:rPr>
                <w:noProof/>
              </w:rPr>
              <w:fldChar w:fldCharType="begin"/>
            </w:r>
            <w:r>
              <w:rPr>
                <w:noProof/>
              </w:rPr>
              <w:instrText xml:space="preserve"> PAGEREF _Toc193789187 \h </w:instrText>
            </w:r>
            <w:r>
              <w:rPr>
                <w:noProof/>
              </w:rPr>
            </w:r>
            <w:r>
              <w:rPr>
                <w:noProof/>
              </w:rPr>
              <w:fldChar w:fldCharType="separate"/>
            </w:r>
            <w:r>
              <w:rPr>
                <w:noProof/>
              </w:rPr>
              <w:t>21</w:t>
            </w:r>
            <w:r>
              <w:rPr>
                <w:noProof/>
              </w:rPr>
              <w:fldChar w:fldCharType="end"/>
            </w:r>
          </w:hyperlink>
        </w:p>
        <w:p w14:paraId="4FA7AE90" w14:textId="296155BD" w:rsidR="00A009CF" w:rsidRDefault="00A009CF">
          <w:pPr>
            <w:pStyle w:val="TDC2"/>
            <w:tabs>
              <w:tab w:val="left" w:pos="1100"/>
            </w:tabs>
            <w:rPr>
              <w:rFonts w:asciiTheme="minorHAnsi" w:eastAsiaTheme="minorEastAsia" w:hAnsiTheme="minorHAnsi" w:cstheme="minorBidi"/>
              <w:noProof/>
              <w:lang w:val="es-CO" w:eastAsia="es-CO"/>
            </w:rPr>
          </w:pPr>
          <w:hyperlink w:anchor="_Toc193789188" w:history="1">
            <w:r w:rsidRPr="00F97E2C">
              <w:rPr>
                <w:rStyle w:val="Hipervnculo"/>
                <w:rFonts w:ascii="Verdana" w:hAnsi="Verdana"/>
                <w:noProof/>
              </w:rPr>
              <w:t>4.14.</w:t>
            </w:r>
            <w:r>
              <w:rPr>
                <w:rFonts w:asciiTheme="minorHAnsi" w:eastAsiaTheme="minorEastAsia" w:hAnsiTheme="minorHAnsi" w:cstheme="minorBidi"/>
                <w:noProof/>
                <w:lang w:val="es-CO" w:eastAsia="es-CO"/>
              </w:rPr>
              <w:tab/>
            </w:r>
            <w:r w:rsidRPr="00F97E2C">
              <w:rPr>
                <w:rStyle w:val="Hipervnculo"/>
                <w:rFonts w:ascii="Verdana" w:hAnsi="Verdana"/>
                <w:noProof/>
              </w:rPr>
              <w:t>Término para pagar o proponer</w:t>
            </w:r>
            <w:r w:rsidRPr="00F97E2C">
              <w:rPr>
                <w:rStyle w:val="Hipervnculo"/>
                <w:rFonts w:ascii="Verdana" w:hAnsi="Verdana"/>
                <w:noProof/>
                <w:spacing w:val="-1"/>
              </w:rPr>
              <w:t xml:space="preserve"> </w:t>
            </w:r>
            <w:r w:rsidRPr="00F97E2C">
              <w:rPr>
                <w:rStyle w:val="Hipervnculo"/>
                <w:rFonts w:ascii="Verdana" w:hAnsi="Verdana"/>
                <w:noProof/>
              </w:rPr>
              <w:t>excepciones</w:t>
            </w:r>
            <w:r>
              <w:rPr>
                <w:noProof/>
              </w:rPr>
              <w:tab/>
            </w:r>
            <w:r>
              <w:rPr>
                <w:noProof/>
              </w:rPr>
              <w:fldChar w:fldCharType="begin"/>
            </w:r>
            <w:r>
              <w:rPr>
                <w:noProof/>
              </w:rPr>
              <w:instrText xml:space="preserve"> PAGEREF _Toc193789188 \h </w:instrText>
            </w:r>
            <w:r>
              <w:rPr>
                <w:noProof/>
              </w:rPr>
            </w:r>
            <w:r>
              <w:rPr>
                <w:noProof/>
              </w:rPr>
              <w:fldChar w:fldCharType="separate"/>
            </w:r>
            <w:r>
              <w:rPr>
                <w:noProof/>
              </w:rPr>
              <w:t>22</w:t>
            </w:r>
            <w:r>
              <w:rPr>
                <w:noProof/>
              </w:rPr>
              <w:fldChar w:fldCharType="end"/>
            </w:r>
          </w:hyperlink>
        </w:p>
        <w:p w14:paraId="6EE0B190" w14:textId="01248176" w:rsidR="00A009CF" w:rsidRDefault="00A009CF">
          <w:pPr>
            <w:pStyle w:val="TDC2"/>
            <w:tabs>
              <w:tab w:val="left" w:pos="1100"/>
            </w:tabs>
            <w:rPr>
              <w:rFonts w:asciiTheme="minorHAnsi" w:eastAsiaTheme="minorEastAsia" w:hAnsiTheme="minorHAnsi" w:cstheme="minorBidi"/>
              <w:noProof/>
              <w:lang w:val="es-CO" w:eastAsia="es-CO"/>
            </w:rPr>
          </w:pPr>
          <w:hyperlink w:anchor="_Toc193789189" w:history="1">
            <w:r w:rsidRPr="00F97E2C">
              <w:rPr>
                <w:rStyle w:val="Hipervnculo"/>
                <w:rFonts w:ascii="Verdana" w:hAnsi="Verdana"/>
                <w:noProof/>
              </w:rPr>
              <w:t>4.15.</w:t>
            </w:r>
            <w:r>
              <w:rPr>
                <w:rFonts w:asciiTheme="minorHAnsi" w:eastAsiaTheme="minorEastAsia" w:hAnsiTheme="minorHAnsi" w:cstheme="minorBidi"/>
                <w:noProof/>
                <w:lang w:val="es-CO" w:eastAsia="es-CO"/>
              </w:rPr>
              <w:tab/>
            </w:r>
            <w:r w:rsidRPr="00F97E2C">
              <w:rPr>
                <w:rStyle w:val="Hipervnculo"/>
                <w:rFonts w:ascii="Verdana" w:hAnsi="Verdana"/>
                <w:noProof/>
              </w:rPr>
              <w:t>Excepciones contra el Mandamiento de Pago</w:t>
            </w:r>
            <w:r>
              <w:rPr>
                <w:noProof/>
              </w:rPr>
              <w:tab/>
            </w:r>
            <w:r>
              <w:rPr>
                <w:noProof/>
              </w:rPr>
              <w:fldChar w:fldCharType="begin"/>
            </w:r>
            <w:r>
              <w:rPr>
                <w:noProof/>
              </w:rPr>
              <w:instrText xml:space="preserve"> PAGEREF _Toc193789189 \h </w:instrText>
            </w:r>
            <w:r>
              <w:rPr>
                <w:noProof/>
              </w:rPr>
            </w:r>
            <w:r>
              <w:rPr>
                <w:noProof/>
              </w:rPr>
              <w:fldChar w:fldCharType="separate"/>
            </w:r>
            <w:r>
              <w:rPr>
                <w:noProof/>
              </w:rPr>
              <w:t>22</w:t>
            </w:r>
            <w:r>
              <w:rPr>
                <w:noProof/>
              </w:rPr>
              <w:fldChar w:fldCharType="end"/>
            </w:r>
          </w:hyperlink>
        </w:p>
        <w:p w14:paraId="3D08DDB2" w14:textId="33E8241A" w:rsidR="00A009CF" w:rsidRDefault="00A009CF">
          <w:pPr>
            <w:pStyle w:val="TDC2"/>
            <w:tabs>
              <w:tab w:val="left" w:pos="1320"/>
            </w:tabs>
            <w:rPr>
              <w:rFonts w:asciiTheme="minorHAnsi" w:eastAsiaTheme="minorEastAsia" w:hAnsiTheme="minorHAnsi" w:cstheme="minorBidi"/>
              <w:noProof/>
              <w:lang w:val="es-CO" w:eastAsia="es-CO"/>
            </w:rPr>
          </w:pPr>
          <w:hyperlink w:anchor="_Toc193789190" w:history="1">
            <w:r w:rsidRPr="00F97E2C">
              <w:rPr>
                <w:rStyle w:val="Hipervnculo"/>
                <w:rFonts w:ascii="Verdana" w:hAnsi="Verdana"/>
                <w:noProof/>
              </w:rPr>
              <w:t>4.15.1.</w:t>
            </w:r>
            <w:r>
              <w:rPr>
                <w:rFonts w:asciiTheme="minorHAnsi" w:eastAsiaTheme="minorEastAsia" w:hAnsiTheme="minorHAnsi" w:cstheme="minorBidi"/>
                <w:noProof/>
                <w:lang w:val="es-CO" w:eastAsia="es-CO"/>
              </w:rPr>
              <w:tab/>
            </w:r>
            <w:r w:rsidRPr="00F97E2C">
              <w:rPr>
                <w:rStyle w:val="Hipervnculo"/>
                <w:rFonts w:ascii="Verdana" w:hAnsi="Verdana"/>
                <w:noProof/>
              </w:rPr>
              <w:t>Interposición y Trámite de</w:t>
            </w:r>
            <w:r w:rsidRPr="00F97E2C">
              <w:rPr>
                <w:rStyle w:val="Hipervnculo"/>
                <w:rFonts w:ascii="Verdana" w:hAnsi="Verdana"/>
                <w:noProof/>
                <w:spacing w:val="-1"/>
              </w:rPr>
              <w:t xml:space="preserve"> </w:t>
            </w:r>
            <w:r w:rsidRPr="00F97E2C">
              <w:rPr>
                <w:rStyle w:val="Hipervnculo"/>
                <w:rFonts w:ascii="Verdana" w:hAnsi="Verdana"/>
                <w:noProof/>
              </w:rPr>
              <w:t>Excepciones</w:t>
            </w:r>
            <w:r>
              <w:rPr>
                <w:noProof/>
              </w:rPr>
              <w:tab/>
            </w:r>
            <w:r>
              <w:rPr>
                <w:noProof/>
              </w:rPr>
              <w:fldChar w:fldCharType="begin"/>
            </w:r>
            <w:r>
              <w:rPr>
                <w:noProof/>
              </w:rPr>
              <w:instrText xml:space="preserve"> PAGEREF _Toc193789190 \h </w:instrText>
            </w:r>
            <w:r>
              <w:rPr>
                <w:noProof/>
              </w:rPr>
            </w:r>
            <w:r>
              <w:rPr>
                <w:noProof/>
              </w:rPr>
              <w:fldChar w:fldCharType="separate"/>
            </w:r>
            <w:r>
              <w:rPr>
                <w:noProof/>
              </w:rPr>
              <w:t>22</w:t>
            </w:r>
            <w:r>
              <w:rPr>
                <w:noProof/>
              </w:rPr>
              <w:fldChar w:fldCharType="end"/>
            </w:r>
          </w:hyperlink>
        </w:p>
        <w:p w14:paraId="182DBD39" w14:textId="447A357E" w:rsidR="00A009CF" w:rsidRDefault="00A009CF">
          <w:pPr>
            <w:pStyle w:val="TDC2"/>
            <w:tabs>
              <w:tab w:val="left" w:pos="1320"/>
            </w:tabs>
            <w:rPr>
              <w:rFonts w:asciiTheme="minorHAnsi" w:eastAsiaTheme="minorEastAsia" w:hAnsiTheme="minorHAnsi" w:cstheme="minorBidi"/>
              <w:noProof/>
              <w:lang w:val="es-CO" w:eastAsia="es-CO"/>
            </w:rPr>
          </w:pPr>
          <w:hyperlink w:anchor="_Toc193789191" w:history="1">
            <w:r w:rsidRPr="00F97E2C">
              <w:rPr>
                <w:rStyle w:val="Hipervnculo"/>
                <w:rFonts w:ascii="Verdana" w:hAnsi="Verdana"/>
                <w:noProof/>
              </w:rPr>
              <w:t>4.15.2.</w:t>
            </w:r>
            <w:r>
              <w:rPr>
                <w:rFonts w:asciiTheme="minorHAnsi" w:eastAsiaTheme="minorEastAsia" w:hAnsiTheme="minorHAnsi" w:cstheme="minorBidi"/>
                <w:noProof/>
                <w:lang w:val="es-CO" w:eastAsia="es-CO"/>
              </w:rPr>
              <w:tab/>
            </w:r>
            <w:r w:rsidRPr="00F97E2C">
              <w:rPr>
                <w:rStyle w:val="Hipervnculo"/>
                <w:rFonts w:ascii="Verdana" w:hAnsi="Verdana"/>
                <w:noProof/>
              </w:rPr>
              <w:t>Resolución que resuelve</w:t>
            </w:r>
            <w:r w:rsidRPr="00F97E2C">
              <w:rPr>
                <w:rStyle w:val="Hipervnculo"/>
                <w:rFonts w:ascii="Verdana" w:hAnsi="Verdana"/>
                <w:noProof/>
                <w:spacing w:val="-3"/>
              </w:rPr>
              <w:t xml:space="preserve"> </w:t>
            </w:r>
            <w:r w:rsidRPr="00F97E2C">
              <w:rPr>
                <w:rStyle w:val="Hipervnculo"/>
                <w:rFonts w:ascii="Verdana" w:hAnsi="Verdana"/>
                <w:noProof/>
              </w:rPr>
              <w:t>Excepciones</w:t>
            </w:r>
            <w:r>
              <w:rPr>
                <w:noProof/>
              </w:rPr>
              <w:tab/>
            </w:r>
            <w:r>
              <w:rPr>
                <w:noProof/>
              </w:rPr>
              <w:fldChar w:fldCharType="begin"/>
            </w:r>
            <w:r>
              <w:rPr>
                <w:noProof/>
              </w:rPr>
              <w:instrText xml:space="preserve"> PAGEREF _Toc193789191 \h </w:instrText>
            </w:r>
            <w:r>
              <w:rPr>
                <w:noProof/>
              </w:rPr>
            </w:r>
            <w:r>
              <w:rPr>
                <w:noProof/>
              </w:rPr>
              <w:fldChar w:fldCharType="separate"/>
            </w:r>
            <w:r>
              <w:rPr>
                <w:noProof/>
              </w:rPr>
              <w:t>23</w:t>
            </w:r>
            <w:r>
              <w:rPr>
                <w:noProof/>
              </w:rPr>
              <w:fldChar w:fldCharType="end"/>
            </w:r>
          </w:hyperlink>
        </w:p>
        <w:p w14:paraId="2DC0F918" w14:textId="2D061F12" w:rsidR="00A009CF" w:rsidRDefault="00A009CF">
          <w:pPr>
            <w:pStyle w:val="TDC2"/>
            <w:tabs>
              <w:tab w:val="left" w:pos="1320"/>
            </w:tabs>
            <w:rPr>
              <w:rFonts w:asciiTheme="minorHAnsi" w:eastAsiaTheme="minorEastAsia" w:hAnsiTheme="minorHAnsi" w:cstheme="minorBidi"/>
              <w:noProof/>
              <w:lang w:val="es-CO" w:eastAsia="es-CO"/>
            </w:rPr>
          </w:pPr>
          <w:hyperlink w:anchor="_Toc193789192" w:history="1">
            <w:r w:rsidRPr="00F97E2C">
              <w:rPr>
                <w:rStyle w:val="Hipervnculo"/>
                <w:rFonts w:ascii="Verdana" w:hAnsi="Verdana"/>
                <w:noProof/>
              </w:rPr>
              <w:t>4.15.3.</w:t>
            </w:r>
            <w:r>
              <w:rPr>
                <w:rFonts w:asciiTheme="minorHAnsi" w:eastAsiaTheme="minorEastAsia" w:hAnsiTheme="minorHAnsi" w:cstheme="minorBidi"/>
                <w:noProof/>
                <w:lang w:val="es-CO" w:eastAsia="es-CO"/>
              </w:rPr>
              <w:tab/>
            </w:r>
            <w:r w:rsidRPr="00F97E2C">
              <w:rPr>
                <w:rStyle w:val="Hipervnculo"/>
                <w:rFonts w:ascii="Verdana" w:hAnsi="Verdana"/>
                <w:noProof/>
              </w:rPr>
              <w:t>Notificación</w:t>
            </w:r>
            <w:r>
              <w:rPr>
                <w:noProof/>
              </w:rPr>
              <w:tab/>
            </w:r>
            <w:r>
              <w:rPr>
                <w:noProof/>
              </w:rPr>
              <w:fldChar w:fldCharType="begin"/>
            </w:r>
            <w:r>
              <w:rPr>
                <w:noProof/>
              </w:rPr>
              <w:instrText xml:space="preserve"> PAGEREF _Toc193789192 \h </w:instrText>
            </w:r>
            <w:r>
              <w:rPr>
                <w:noProof/>
              </w:rPr>
            </w:r>
            <w:r>
              <w:rPr>
                <w:noProof/>
              </w:rPr>
              <w:fldChar w:fldCharType="separate"/>
            </w:r>
            <w:r>
              <w:rPr>
                <w:noProof/>
              </w:rPr>
              <w:t>24</w:t>
            </w:r>
            <w:r>
              <w:rPr>
                <w:noProof/>
              </w:rPr>
              <w:fldChar w:fldCharType="end"/>
            </w:r>
          </w:hyperlink>
        </w:p>
        <w:p w14:paraId="5F20C8D6" w14:textId="4D573E30" w:rsidR="00A009CF" w:rsidRDefault="00A009CF">
          <w:pPr>
            <w:pStyle w:val="TDC2"/>
            <w:tabs>
              <w:tab w:val="left" w:pos="1320"/>
            </w:tabs>
            <w:rPr>
              <w:rFonts w:asciiTheme="minorHAnsi" w:eastAsiaTheme="minorEastAsia" w:hAnsiTheme="minorHAnsi" w:cstheme="minorBidi"/>
              <w:noProof/>
              <w:lang w:val="es-CO" w:eastAsia="es-CO"/>
            </w:rPr>
          </w:pPr>
          <w:hyperlink w:anchor="_Toc193789194" w:history="1">
            <w:r w:rsidRPr="00F97E2C">
              <w:rPr>
                <w:rStyle w:val="Hipervnculo"/>
                <w:rFonts w:ascii="Verdana" w:hAnsi="Verdana"/>
                <w:noProof/>
              </w:rPr>
              <w:t>4.15.4.</w:t>
            </w:r>
            <w:r>
              <w:rPr>
                <w:rFonts w:asciiTheme="minorHAnsi" w:eastAsiaTheme="minorEastAsia" w:hAnsiTheme="minorHAnsi" w:cstheme="minorBidi"/>
                <w:noProof/>
                <w:lang w:val="es-CO" w:eastAsia="es-CO"/>
              </w:rPr>
              <w:tab/>
            </w:r>
            <w:r w:rsidRPr="00F97E2C">
              <w:rPr>
                <w:rStyle w:val="Hipervnculo"/>
                <w:rFonts w:ascii="Verdana" w:hAnsi="Verdana"/>
                <w:noProof/>
              </w:rPr>
              <w:t>Recurso de Reposición</w:t>
            </w:r>
            <w:r>
              <w:rPr>
                <w:noProof/>
              </w:rPr>
              <w:tab/>
            </w:r>
            <w:r>
              <w:rPr>
                <w:noProof/>
              </w:rPr>
              <w:fldChar w:fldCharType="begin"/>
            </w:r>
            <w:r>
              <w:rPr>
                <w:noProof/>
              </w:rPr>
              <w:instrText xml:space="preserve"> PAGEREF _Toc193789194 \h </w:instrText>
            </w:r>
            <w:r>
              <w:rPr>
                <w:noProof/>
              </w:rPr>
            </w:r>
            <w:r>
              <w:rPr>
                <w:noProof/>
              </w:rPr>
              <w:fldChar w:fldCharType="separate"/>
            </w:r>
            <w:r>
              <w:rPr>
                <w:noProof/>
              </w:rPr>
              <w:t>24</w:t>
            </w:r>
            <w:r>
              <w:rPr>
                <w:noProof/>
              </w:rPr>
              <w:fldChar w:fldCharType="end"/>
            </w:r>
          </w:hyperlink>
        </w:p>
        <w:p w14:paraId="07C59FA6" w14:textId="3645B3FE" w:rsidR="00A009CF" w:rsidRDefault="00A009CF">
          <w:pPr>
            <w:pStyle w:val="TDC2"/>
            <w:tabs>
              <w:tab w:val="left" w:pos="1320"/>
            </w:tabs>
            <w:rPr>
              <w:rFonts w:asciiTheme="minorHAnsi" w:eastAsiaTheme="minorEastAsia" w:hAnsiTheme="minorHAnsi" w:cstheme="minorBidi"/>
              <w:noProof/>
              <w:lang w:val="es-CO" w:eastAsia="es-CO"/>
            </w:rPr>
          </w:pPr>
          <w:hyperlink w:anchor="_Toc193789195" w:history="1">
            <w:r w:rsidRPr="00F97E2C">
              <w:rPr>
                <w:rStyle w:val="Hipervnculo"/>
                <w:rFonts w:ascii="Verdana" w:hAnsi="Verdana"/>
                <w:noProof/>
              </w:rPr>
              <w:t>4.15.5.</w:t>
            </w:r>
            <w:r>
              <w:rPr>
                <w:rFonts w:asciiTheme="minorHAnsi" w:eastAsiaTheme="minorEastAsia" w:hAnsiTheme="minorHAnsi" w:cstheme="minorBidi"/>
                <w:noProof/>
                <w:lang w:val="es-CO" w:eastAsia="es-CO"/>
              </w:rPr>
              <w:tab/>
            </w:r>
            <w:r w:rsidRPr="00F97E2C">
              <w:rPr>
                <w:rStyle w:val="Hipervnculo"/>
                <w:rFonts w:ascii="Verdana" w:hAnsi="Verdana"/>
                <w:noProof/>
              </w:rPr>
              <w:t>Notificación del Fallo del Recurso de Reposición contra la Resolución que resuelve excepciones</w:t>
            </w:r>
            <w:r>
              <w:rPr>
                <w:noProof/>
              </w:rPr>
              <w:tab/>
            </w:r>
            <w:r>
              <w:rPr>
                <w:noProof/>
              </w:rPr>
              <w:fldChar w:fldCharType="begin"/>
            </w:r>
            <w:r>
              <w:rPr>
                <w:noProof/>
              </w:rPr>
              <w:instrText xml:space="preserve"> PAGEREF _Toc193789195 \h </w:instrText>
            </w:r>
            <w:r>
              <w:rPr>
                <w:noProof/>
              </w:rPr>
            </w:r>
            <w:r>
              <w:rPr>
                <w:noProof/>
              </w:rPr>
              <w:fldChar w:fldCharType="separate"/>
            </w:r>
            <w:r>
              <w:rPr>
                <w:noProof/>
              </w:rPr>
              <w:t>24</w:t>
            </w:r>
            <w:r>
              <w:rPr>
                <w:noProof/>
              </w:rPr>
              <w:fldChar w:fldCharType="end"/>
            </w:r>
          </w:hyperlink>
        </w:p>
        <w:p w14:paraId="438A57FB" w14:textId="16B2E198" w:rsidR="00A009CF" w:rsidRDefault="00A009CF">
          <w:pPr>
            <w:pStyle w:val="TDC2"/>
            <w:tabs>
              <w:tab w:val="left" w:pos="1320"/>
            </w:tabs>
            <w:rPr>
              <w:rFonts w:asciiTheme="minorHAnsi" w:eastAsiaTheme="minorEastAsia" w:hAnsiTheme="minorHAnsi" w:cstheme="minorBidi"/>
              <w:noProof/>
              <w:lang w:val="es-CO" w:eastAsia="es-CO"/>
            </w:rPr>
          </w:pPr>
          <w:hyperlink w:anchor="_Toc193789196" w:history="1">
            <w:r w:rsidRPr="00F97E2C">
              <w:rPr>
                <w:rStyle w:val="Hipervnculo"/>
                <w:rFonts w:ascii="Verdana" w:hAnsi="Verdana"/>
                <w:noProof/>
              </w:rPr>
              <w:t>4.15.6.</w:t>
            </w:r>
            <w:r>
              <w:rPr>
                <w:rFonts w:asciiTheme="minorHAnsi" w:eastAsiaTheme="minorEastAsia" w:hAnsiTheme="minorHAnsi" w:cstheme="minorBidi"/>
                <w:noProof/>
                <w:lang w:val="es-CO" w:eastAsia="es-CO"/>
              </w:rPr>
              <w:tab/>
            </w:r>
            <w:r w:rsidRPr="00F97E2C">
              <w:rPr>
                <w:rStyle w:val="Hipervnculo"/>
                <w:rFonts w:ascii="Verdana" w:hAnsi="Verdana"/>
                <w:noProof/>
              </w:rPr>
              <w:t>Orden de seguir adelante con la</w:t>
            </w:r>
            <w:r w:rsidRPr="00F97E2C">
              <w:rPr>
                <w:rStyle w:val="Hipervnculo"/>
                <w:rFonts w:ascii="Verdana" w:hAnsi="Verdana"/>
                <w:noProof/>
                <w:spacing w:val="-2"/>
              </w:rPr>
              <w:t xml:space="preserve"> </w:t>
            </w:r>
            <w:r w:rsidRPr="00F97E2C">
              <w:rPr>
                <w:rStyle w:val="Hipervnculo"/>
                <w:rFonts w:ascii="Verdana" w:hAnsi="Verdana"/>
                <w:noProof/>
              </w:rPr>
              <w:t>ejecución</w:t>
            </w:r>
            <w:r>
              <w:rPr>
                <w:noProof/>
              </w:rPr>
              <w:tab/>
            </w:r>
            <w:r>
              <w:rPr>
                <w:noProof/>
              </w:rPr>
              <w:fldChar w:fldCharType="begin"/>
            </w:r>
            <w:r>
              <w:rPr>
                <w:noProof/>
              </w:rPr>
              <w:instrText xml:space="preserve"> PAGEREF _Toc193789196 \h </w:instrText>
            </w:r>
            <w:r>
              <w:rPr>
                <w:noProof/>
              </w:rPr>
            </w:r>
            <w:r>
              <w:rPr>
                <w:noProof/>
              </w:rPr>
              <w:fldChar w:fldCharType="separate"/>
            </w:r>
            <w:r>
              <w:rPr>
                <w:noProof/>
              </w:rPr>
              <w:t>25</w:t>
            </w:r>
            <w:r>
              <w:rPr>
                <w:noProof/>
              </w:rPr>
              <w:fldChar w:fldCharType="end"/>
            </w:r>
          </w:hyperlink>
        </w:p>
        <w:p w14:paraId="2D5E0643" w14:textId="5FF67DCC" w:rsidR="00A009CF" w:rsidRDefault="00A009CF">
          <w:pPr>
            <w:pStyle w:val="TDC2"/>
            <w:tabs>
              <w:tab w:val="left" w:pos="1320"/>
            </w:tabs>
            <w:rPr>
              <w:rFonts w:asciiTheme="minorHAnsi" w:eastAsiaTheme="minorEastAsia" w:hAnsiTheme="minorHAnsi" w:cstheme="minorBidi"/>
              <w:noProof/>
              <w:lang w:val="es-CO" w:eastAsia="es-CO"/>
            </w:rPr>
          </w:pPr>
          <w:hyperlink w:anchor="_Toc193789197" w:history="1">
            <w:r w:rsidRPr="00F97E2C">
              <w:rPr>
                <w:rStyle w:val="Hipervnculo"/>
                <w:rFonts w:ascii="Verdana" w:hAnsi="Verdana"/>
                <w:noProof/>
              </w:rPr>
              <w:t>4.15.7.</w:t>
            </w:r>
            <w:r>
              <w:rPr>
                <w:rFonts w:asciiTheme="minorHAnsi" w:eastAsiaTheme="minorEastAsia" w:hAnsiTheme="minorHAnsi" w:cstheme="minorBidi"/>
                <w:noProof/>
                <w:lang w:val="es-CO" w:eastAsia="es-CO"/>
              </w:rPr>
              <w:tab/>
            </w:r>
            <w:r w:rsidRPr="00F97E2C">
              <w:rPr>
                <w:rStyle w:val="Hipervnculo"/>
                <w:rFonts w:ascii="Verdana" w:hAnsi="Verdana"/>
                <w:noProof/>
              </w:rPr>
              <w:t>Liquidación del crédito y costas</w:t>
            </w:r>
            <w:r>
              <w:rPr>
                <w:noProof/>
              </w:rPr>
              <w:tab/>
            </w:r>
            <w:r>
              <w:rPr>
                <w:noProof/>
              </w:rPr>
              <w:fldChar w:fldCharType="begin"/>
            </w:r>
            <w:r>
              <w:rPr>
                <w:noProof/>
              </w:rPr>
              <w:instrText xml:space="preserve"> PAGEREF _Toc193789197 \h </w:instrText>
            </w:r>
            <w:r>
              <w:rPr>
                <w:noProof/>
              </w:rPr>
            </w:r>
            <w:r>
              <w:rPr>
                <w:noProof/>
              </w:rPr>
              <w:fldChar w:fldCharType="separate"/>
            </w:r>
            <w:r>
              <w:rPr>
                <w:noProof/>
              </w:rPr>
              <w:t>25</w:t>
            </w:r>
            <w:r>
              <w:rPr>
                <w:noProof/>
              </w:rPr>
              <w:fldChar w:fldCharType="end"/>
            </w:r>
          </w:hyperlink>
        </w:p>
        <w:p w14:paraId="0B22F629" w14:textId="65741105" w:rsidR="00A009CF" w:rsidRDefault="00A009CF" w:rsidP="00EB069E">
          <w:pPr>
            <w:pStyle w:val="TDC1"/>
            <w:rPr>
              <w:rFonts w:asciiTheme="minorHAnsi" w:eastAsiaTheme="minorEastAsia" w:hAnsiTheme="minorHAnsi" w:cstheme="minorBidi"/>
              <w:noProof/>
              <w:lang w:val="es-CO" w:eastAsia="es-CO"/>
            </w:rPr>
          </w:pPr>
          <w:hyperlink w:anchor="_Toc193789201" w:history="1">
            <w:r w:rsidRPr="00F97E2C">
              <w:rPr>
                <w:rStyle w:val="Hipervnculo"/>
                <w:rFonts w:ascii="Verdana" w:hAnsi="Verdana"/>
                <w:noProof/>
              </w:rPr>
              <w:t>CAPITULO V</w:t>
            </w:r>
            <w:r>
              <w:rPr>
                <w:noProof/>
              </w:rPr>
              <w:tab/>
            </w:r>
            <w:r>
              <w:rPr>
                <w:noProof/>
              </w:rPr>
              <w:fldChar w:fldCharType="begin"/>
            </w:r>
            <w:r>
              <w:rPr>
                <w:noProof/>
              </w:rPr>
              <w:instrText xml:space="preserve"> PAGEREF _Toc193789201 \h </w:instrText>
            </w:r>
            <w:r>
              <w:rPr>
                <w:noProof/>
              </w:rPr>
            </w:r>
            <w:r>
              <w:rPr>
                <w:noProof/>
              </w:rPr>
              <w:fldChar w:fldCharType="separate"/>
            </w:r>
            <w:r>
              <w:rPr>
                <w:noProof/>
              </w:rPr>
              <w:t>25</w:t>
            </w:r>
            <w:r>
              <w:rPr>
                <w:noProof/>
              </w:rPr>
              <w:fldChar w:fldCharType="end"/>
            </w:r>
          </w:hyperlink>
        </w:p>
        <w:p w14:paraId="574A30C0" w14:textId="0932171F" w:rsidR="00A009CF" w:rsidRDefault="00A009CF">
          <w:pPr>
            <w:pStyle w:val="TDC2"/>
            <w:tabs>
              <w:tab w:val="left" w:pos="880"/>
            </w:tabs>
            <w:rPr>
              <w:rFonts w:asciiTheme="minorHAnsi" w:eastAsiaTheme="minorEastAsia" w:hAnsiTheme="minorHAnsi" w:cstheme="minorBidi"/>
              <w:noProof/>
              <w:lang w:val="es-CO" w:eastAsia="es-CO"/>
            </w:rPr>
          </w:pPr>
          <w:hyperlink w:anchor="_Toc193789202" w:history="1">
            <w:r w:rsidRPr="00F97E2C">
              <w:rPr>
                <w:rStyle w:val="Hipervnculo"/>
                <w:rFonts w:ascii="Verdana" w:hAnsi="Verdana"/>
                <w:noProof/>
              </w:rPr>
              <w:t>5.</w:t>
            </w:r>
            <w:r>
              <w:rPr>
                <w:rFonts w:asciiTheme="minorHAnsi" w:eastAsiaTheme="minorEastAsia" w:hAnsiTheme="minorHAnsi" w:cstheme="minorBidi"/>
                <w:noProof/>
                <w:lang w:val="es-CO" w:eastAsia="es-CO"/>
              </w:rPr>
              <w:tab/>
            </w:r>
            <w:r w:rsidRPr="00F97E2C">
              <w:rPr>
                <w:rStyle w:val="Hipervnculo"/>
                <w:rFonts w:ascii="Verdana" w:hAnsi="Verdana"/>
                <w:noProof/>
              </w:rPr>
              <w:t>Medidas Cautelares</w:t>
            </w:r>
            <w:r>
              <w:rPr>
                <w:noProof/>
              </w:rPr>
              <w:tab/>
            </w:r>
            <w:r>
              <w:rPr>
                <w:noProof/>
              </w:rPr>
              <w:fldChar w:fldCharType="begin"/>
            </w:r>
            <w:r>
              <w:rPr>
                <w:noProof/>
              </w:rPr>
              <w:instrText xml:space="preserve"> PAGEREF _Toc193789202 \h </w:instrText>
            </w:r>
            <w:r>
              <w:rPr>
                <w:noProof/>
              </w:rPr>
            </w:r>
            <w:r>
              <w:rPr>
                <w:noProof/>
              </w:rPr>
              <w:fldChar w:fldCharType="separate"/>
            </w:r>
            <w:r>
              <w:rPr>
                <w:noProof/>
              </w:rPr>
              <w:t>25</w:t>
            </w:r>
            <w:r>
              <w:rPr>
                <w:noProof/>
              </w:rPr>
              <w:fldChar w:fldCharType="end"/>
            </w:r>
          </w:hyperlink>
        </w:p>
        <w:p w14:paraId="543D15E2" w14:textId="3B135874" w:rsidR="00A009CF" w:rsidRDefault="00A009CF">
          <w:pPr>
            <w:pStyle w:val="TDC2"/>
            <w:tabs>
              <w:tab w:val="left" w:pos="1100"/>
            </w:tabs>
            <w:rPr>
              <w:rFonts w:asciiTheme="minorHAnsi" w:eastAsiaTheme="minorEastAsia" w:hAnsiTheme="minorHAnsi" w:cstheme="minorBidi"/>
              <w:noProof/>
              <w:lang w:val="es-CO" w:eastAsia="es-CO"/>
            </w:rPr>
          </w:pPr>
          <w:hyperlink w:anchor="_Toc193789203" w:history="1">
            <w:r w:rsidRPr="00F97E2C">
              <w:rPr>
                <w:rStyle w:val="Hipervnculo"/>
                <w:rFonts w:ascii="Verdana" w:hAnsi="Verdana"/>
                <w:noProof/>
              </w:rPr>
              <w:t>5.1.</w:t>
            </w:r>
            <w:r>
              <w:rPr>
                <w:rFonts w:asciiTheme="minorHAnsi" w:eastAsiaTheme="minorEastAsia" w:hAnsiTheme="minorHAnsi" w:cstheme="minorBidi"/>
                <w:noProof/>
                <w:lang w:val="es-CO" w:eastAsia="es-CO"/>
              </w:rPr>
              <w:tab/>
            </w:r>
            <w:r w:rsidRPr="00F97E2C">
              <w:rPr>
                <w:rStyle w:val="Hipervnculo"/>
                <w:rFonts w:ascii="Verdana" w:hAnsi="Verdana"/>
                <w:noProof/>
              </w:rPr>
              <w:t>Embargo y Secuestro de</w:t>
            </w:r>
            <w:r w:rsidRPr="00F97E2C">
              <w:rPr>
                <w:rStyle w:val="Hipervnculo"/>
                <w:rFonts w:ascii="Verdana" w:hAnsi="Verdana"/>
                <w:noProof/>
                <w:spacing w:val="1"/>
              </w:rPr>
              <w:t xml:space="preserve"> </w:t>
            </w:r>
            <w:r w:rsidRPr="00F97E2C">
              <w:rPr>
                <w:rStyle w:val="Hipervnculo"/>
                <w:rFonts w:ascii="Verdana" w:hAnsi="Verdana"/>
                <w:noProof/>
              </w:rPr>
              <w:t>Bienes</w:t>
            </w:r>
            <w:r>
              <w:rPr>
                <w:noProof/>
              </w:rPr>
              <w:tab/>
            </w:r>
            <w:r>
              <w:rPr>
                <w:noProof/>
              </w:rPr>
              <w:fldChar w:fldCharType="begin"/>
            </w:r>
            <w:r>
              <w:rPr>
                <w:noProof/>
              </w:rPr>
              <w:instrText xml:space="preserve"> PAGEREF _Toc193789203 \h </w:instrText>
            </w:r>
            <w:r>
              <w:rPr>
                <w:noProof/>
              </w:rPr>
            </w:r>
            <w:r>
              <w:rPr>
                <w:noProof/>
              </w:rPr>
              <w:fldChar w:fldCharType="separate"/>
            </w:r>
            <w:r>
              <w:rPr>
                <w:noProof/>
              </w:rPr>
              <w:t>26</w:t>
            </w:r>
            <w:r>
              <w:rPr>
                <w:noProof/>
              </w:rPr>
              <w:fldChar w:fldCharType="end"/>
            </w:r>
          </w:hyperlink>
        </w:p>
        <w:p w14:paraId="467D5AAA" w14:textId="7B225AD7" w:rsidR="00A009CF" w:rsidRDefault="00A009CF">
          <w:pPr>
            <w:pStyle w:val="TDC2"/>
            <w:tabs>
              <w:tab w:val="left" w:pos="1320"/>
            </w:tabs>
            <w:rPr>
              <w:rFonts w:asciiTheme="minorHAnsi" w:eastAsiaTheme="minorEastAsia" w:hAnsiTheme="minorHAnsi" w:cstheme="minorBidi"/>
              <w:noProof/>
              <w:lang w:val="es-CO" w:eastAsia="es-CO"/>
            </w:rPr>
          </w:pPr>
          <w:hyperlink w:anchor="_Toc193789204" w:history="1">
            <w:r w:rsidRPr="00F97E2C">
              <w:rPr>
                <w:rStyle w:val="Hipervnculo"/>
                <w:rFonts w:ascii="Verdana" w:hAnsi="Verdana"/>
                <w:noProof/>
              </w:rPr>
              <w:t>5.1.1.</w:t>
            </w:r>
            <w:r>
              <w:rPr>
                <w:rFonts w:asciiTheme="minorHAnsi" w:eastAsiaTheme="minorEastAsia" w:hAnsiTheme="minorHAnsi" w:cstheme="minorBidi"/>
                <w:noProof/>
                <w:lang w:val="es-CO" w:eastAsia="es-CO"/>
              </w:rPr>
              <w:tab/>
            </w:r>
            <w:r w:rsidRPr="00F97E2C">
              <w:rPr>
                <w:rStyle w:val="Hipervnculo"/>
                <w:rFonts w:ascii="Verdana" w:hAnsi="Verdana"/>
                <w:noProof/>
              </w:rPr>
              <w:t>Trámite para algunos</w:t>
            </w:r>
            <w:r w:rsidRPr="00F97E2C">
              <w:rPr>
                <w:rStyle w:val="Hipervnculo"/>
                <w:rFonts w:ascii="Verdana" w:hAnsi="Verdana"/>
                <w:noProof/>
                <w:spacing w:val="-4"/>
              </w:rPr>
              <w:t xml:space="preserve"> </w:t>
            </w:r>
            <w:r w:rsidRPr="00F97E2C">
              <w:rPr>
                <w:rStyle w:val="Hipervnculo"/>
                <w:rFonts w:ascii="Verdana" w:hAnsi="Verdana"/>
                <w:noProof/>
              </w:rPr>
              <w:t>embargos</w:t>
            </w:r>
            <w:r>
              <w:rPr>
                <w:noProof/>
              </w:rPr>
              <w:tab/>
            </w:r>
            <w:r>
              <w:rPr>
                <w:noProof/>
              </w:rPr>
              <w:fldChar w:fldCharType="begin"/>
            </w:r>
            <w:r>
              <w:rPr>
                <w:noProof/>
              </w:rPr>
              <w:instrText xml:space="preserve"> PAGEREF _Toc193789204 \h </w:instrText>
            </w:r>
            <w:r>
              <w:rPr>
                <w:noProof/>
              </w:rPr>
            </w:r>
            <w:r>
              <w:rPr>
                <w:noProof/>
              </w:rPr>
              <w:fldChar w:fldCharType="separate"/>
            </w:r>
            <w:r>
              <w:rPr>
                <w:noProof/>
              </w:rPr>
              <w:t>26</w:t>
            </w:r>
            <w:r>
              <w:rPr>
                <w:noProof/>
              </w:rPr>
              <w:fldChar w:fldCharType="end"/>
            </w:r>
          </w:hyperlink>
        </w:p>
        <w:p w14:paraId="520C043F" w14:textId="436717BC" w:rsidR="00A009CF" w:rsidRDefault="00A009CF">
          <w:pPr>
            <w:pStyle w:val="TDC2"/>
            <w:tabs>
              <w:tab w:val="left" w:pos="1320"/>
            </w:tabs>
            <w:rPr>
              <w:rFonts w:asciiTheme="minorHAnsi" w:eastAsiaTheme="minorEastAsia" w:hAnsiTheme="minorHAnsi" w:cstheme="minorBidi"/>
              <w:noProof/>
              <w:lang w:val="es-CO" w:eastAsia="es-CO"/>
            </w:rPr>
          </w:pPr>
          <w:hyperlink w:anchor="_Toc193789205" w:history="1">
            <w:r w:rsidRPr="00F97E2C">
              <w:rPr>
                <w:rStyle w:val="Hipervnculo"/>
                <w:rFonts w:ascii="Verdana" w:hAnsi="Verdana"/>
                <w:noProof/>
              </w:rPr>
              <w:t>5.1.2.</w:t>
            </w:r>
            <w:r>
              <w:rPr>
                <w:rFonts w:asciiTheme="minorHAnsi" w:eastAsiaTheme="minorEastAsia" w:hAnsiTheme="minorHAnsi" w:cstheme="minorBidi"/>
                <w:noProof/>
                <w:lang w:val="es-CO" w:eastAsia="es-CO"/>
              </w:rPr>
              <w:tab/>
            </w:r>
            <w:r w:rsidRPr="00F97E2C">
              <w:rPr>
                <w:rStyle w:val="Hipervnculo"/>
                <w:rFonts w:ascii="Verdana" w:hAnsi="Verdana"/>
                <w:noProof/>
              </w:rPr>
              <w:t>Límite del</w:t>
            </w:r>
            <w:r w:rsidRPr="00F97E2C">
              <w:rPr>
                <w:rStyle w:val="Hipervnculo"/>
                <w:rFonts w:ascii="Verdana" w:hAnsi="Verdana"/>
                <w:noProof/>
                <w:spacing w:val="-3"/>
              </w:rPr>
              <w:t xml:space="preserve"> </w:t>
            </w:r>
            <w:r w:rsidRPr="00F97E2C">
              <w:rPr>
                <w:rStyle w:val="Hipervnculo"/>
                <w:rFonts w:ascii="Verdana" w:hAnsi="Verdana"/>
                <w:noProof/>
              </w:rPr>
              <w:t>embargo</w:t>
            </w:r>
            <w:r>
              <w:rPr>
                <w:noProof/>
              </w:rPr>
              <w:tab/>
            </w:r>
            <w:r>
              <w:rPr>
                <w:noProof/>
              </w:rPr>
              <w:fldChar w:fldCharType="begin"/>
            </w:r>
            <w:r>
              <w:rPr>
                <w:noProof/>
              </w:rPr>
              <w:instrText xml:space="preserve"> PAGEREF _Toc193789205 \h </w:instrText>
            </w:r>
            <w:r>
              <w:rPr>
                <w:noProof/>
              </w:rPr>
            </w:r>
            <w:r>
              <w:rPr>
                <w:noProof/>
              </w:rPr>
              <w:fldChar w:fldCharType="separate"/>
            </w:r>
            <w:r>
              <w:rPr>
                <w:noProof/>
              </w:rPr>
              <w:t>27</w:t>
            </w:r>
            <w:r>
              <w:rPr>
                <w:noProof/>
              </w:rPr>
              <w:fldChar w:fldCharType="end"/>
            </w:r>
          </w:hyperlink>
        </w:p>
        <w:p w14:paraId="320BD295" w14:textId="29CB87A8" w:rsidR="00A009CF" w:rsidRDefault="00A009CF">
          <w:pPr>
            <w:pStyle w:val="TDC2"/>
            <w:tabs>
              <w:tab w:val="left" w:pos="1320"/>
            </w:tabs>
            <w:rPr>
              <w:rFonts w:asciiTheme="minorHAnsi" w:eastAsiaTheme="minorEastAsia" w:hAnsiTheme="minorHAnsi" w:cstheme="minorBidi"/>
              <w:noProof/>
              <w:lang w:val="es-CO" w:eastAsia="es-CO"/>
            </w:rPr>
          </w:pPr>
          <w:hyperlink w:anchor="_Toc193789206" w:history="1">
            <w:r w:rsidRPr="00F97E2C">
              <w:rPr>
                <w:rStyle w:val="Hipervnculo"/>
                <w:rFonts w:ascii="Verdana" w:hAnsi="Verdana"/>
                <w:noProof/>
              </w:rPr>
              <w:t>5.1.3.</w:t>
            </w:r>
            <w:r>
              <w:rPr>
                <w:rFonts w:asciiTheme="minorHAnsi" w:eastAsiaTheme="minorEastAsia" w:hAnsiTheme="minorHAnsi" w:cstheme="minorBidi"/>
                <w:noProof/>
                <w:lang w:val="es-CO" w:eastAsia="es-CO"/>
              </w:rPr>
              <w:tab/>
            </w:r>
            <w:r w:rsidRPr="00F97E2C">
              <w:rPr>
                <w:rStyle w:val="Hipervnculo"/>
                <w:rFonts w:ascii="Verdana" w:hAnsi="Verdana"/>
                <w:noProof/>
              </w:rPr>
              <w:t>Reducción del embargo</w:t>
            </w:r>
            <w:r>
              <w:rPr>
                <w:noProof/>
              </w:rPr>
              <w:tab/>
            </w:r>
            <w:r>
              <w:rPr>
                <w:noProof/>
              </w:rPr>
              <w:fldChar w:fldCharType="begin"/>
            </w:r>
            <w:r>
              <w:rPr>
                <w:noProof/>
              </w:rPr>
              <w:instrText xml:space="preserve"> PAGEREF _Toc193789206 \h </w:instrText>
            </w:r>
            <w:r>
              <w:rPr>
                <w:noProof/>
              </w:rPr>
            </w:r>
            <w:r>
              <w:rPr>
                <w:noProof/>
              </w:rPr>
              <w:fldChar w:fldCharType="separate"/>
            </w:r>
            <w:r>
              <w:rPr>
                <w:noProof/>
              </w:rPr>
              <w:t>27</w:t>
            </w:r>
            <w:r>
              <w:rPr>
                <w:noProof/>
              </w:rPr>
              <w:fldChar w:fldCharType="end"/>
            </w:r>
          </w:hyperlink>
        </w:p>
        <w:p w14:paraId="0A9A74F9" w14:textId="774FF69B" w:rsidR="00A009CF" w:rsidRDefault="00A009CF">
          <w:pPr>
            <w:pStyle w:val="TDC2"/>
            <w:tabs>
              <w:tab w:val="left" w:pos="1320"/>
            </w:tabs>
            <w:rPr>
              <w:rFonts w:asciiTheme="minorHAnsi" w:eastAsiaTheme="minorEastAsia" w:hAnsiTheme="minorHAnsi" w:cstheme="minorBidi"/>
              <w:noProof/>
              <w:lang w:val="es-CO" w:eastAsia="es-CO"/>
            </w:rPr>
          </w:pPr>
          <w:hyperlink w:anchor="_Toc193789207" w:history="1">
            <w:r w:rsidRPr="00F97E2C">
              <w:rPr>
                <w:rStyle w:val="Hipervnculo"/>
                <w:rFonts w:ascii="Verdana" w:hAnsi="Verdana"/>
                <w:noProof/>
              </w:rPr>
              <w:t>5.1.4.</w:t>
            </w:r>
            <w:r>
              <w:rPr>
                <w:rFonts w:asciiTheme="minorHAnsi" w:eastAsiaTheme="minorEastAsia" w:hAnsiTheme="minorHAnsi" w:cstheme="minorBidi"/>
                <w:noProof/>
                <w:lang w:val="es-CO" w:eastAsia="es-CO"/>
              </w:rPr>
              <w:tab/>
            </w:r>
            <w:r w:rsidRPr="00F97E2C">
              <w:rPr>
                <w:rStyle w:val="Hipervnculo"/>
                <w:rFonts w:ascii="Verdana" w:hAnsi="Verdana"/>
                <w:noProof/>
              </w:rPr>
              <w:t>Práctica de la diligencia del</w:t>
            </w:r>
            <w:r w:rsidRPr="00F97E2C">
              <w:rPr>
                <w:rStyle w:val="Hipervnculo"/>
                <w:rFonts w:ascii="Verdana" w:hAnsi="Verdana"/>
                <w:noProof/>
                <w:spacing w:val="-4"/>
              </w:rPr>
              <w:t xml:space="preserve"> </w:t>
            </w:r>
            <w:r w:rsidRPr="00F97E2C">
              <w:rPr>
                <w:rStyle w:val="Hipervnculo"/>
                <w:rFonts w:ascii="Verdana" w:hAnsi="Verdana"/>
                <w:noProof/>
              </w:rPr>
              <w:t>secuestro</w:t>
            </w:r>
            <w:r>
              <w:rPr>
                <w:noProof/>
              </w:rPr>
              <w:tab/>
            </w:r>
            <w:r>
              <w:rPr>
                <w:noProof/>
              </w:rPr>
              <w:fldChar w:fldCharType="begin"/>
            </w:r>
            <w:r>
              <w:rPr>
                <w:noProof/>
              </w:rPr>
              <w:instrText xml:space="preserve"> PAGEREF _Toc193789207 \h </w:instrText>
            </w:r>
            <w:r>
              <w:rPr>
                <w:noProof/>
              </w:rPr>
            </w:r>
            <w:r>
              <w:rPr>
                <w:noProof/>
              </w:rPr>
              <w:fldChar w:fldCharType="separate"/>
            </w:r>
            <w:r>
              <w:rPr>
                <w:noProof/>
              </w:rPr>
              <w:t>27</w:t>
            </w:r>
            <w:r>
              <w:rPr>
                <w:noProof/>
              </w:rPr>
              <w:fldChar w:fldCharType="end"/>
            </w:r>
          </w:hyperlink>
        </w:p>
        <w:p w14:paraId="62863BF0" w14:textId="3C4E16AD" w:rsidR="00A009CF" w:rsidRDefault="00A009CF">
          <w:pPr>
            <w:pStyle w:val="TDC2"/>
            <w:tabs>
              <w:tab w:val="left" w:pos="1320"/>
            </w:tabs>
            <w:rPr>
              <w:rFonts w:asciiTheme="minorHAnsi" w:eastAsiaTheme="minorEastAsia" w:hAnsiTheme="minorHAnsi" w:cstheme="minorBidi"/>
              <w:noProof/>
              <w:lang w:val="es-CO" w:eastAsia="es-CO"/>
            </w:rPr>
          </w:pPr>
          <w:hyperlink w:anchor="_Toc193789208" w:history="1">
            <w:r w:rsidRPr="00F97E2C">
              <w:rPr>
                <w:rStyle w:val="Hipervnculo"/>
                <w:rFonts w:ascii="Verdana" w:hAnsi="Verdana"/>
                <w:noProof/>
              </w:rPr>
              <w:t>5.1.5.</w:t>
            </w:r>
            <w:r>
              <w:rPr>
                <w:rFonts w:asciiTheme="minorHAnsi" w:eastAsiaTheme="minorEastAsia" w:hAnsiTheme="minorHAnsi" w:cstheme="minorBidi"/>
                <w:noProof/>
                <w:lang w:val="es-CO" w:eastAsia="es-CO"/>
              </w:rPr>
              <w:tab/>
            </w:r>
            <w:r w:rsidRPr="00F97E2C">
              <w:rPr>
                <w:rStyle w:val="Hipervnculo"/>
                <w:rFonts w:ascii="Verdana" w:hAnsi="Verdana"/>
                <w:noProof/>
              </w:rPr>
              <w:t>El secuestre y</w:t>
            </w:r>
            <w:r w:rsidRPr="00F97E2C">
              <w:rPr>
                <w:rStyle w:val="Hipervnculo"/>
                <w:rFonts w:ascii="Verdana" w:hAnsi="Verdana"/>
                <w:noProof/>
                <w:spacing w:val="-2"/>
              </w:rPr>
              <w:t xml:space="preserve"> </w:t>
            </w:r>
            <w:r w:rsidRPr="00F97E2C">
              <w:rPr>
                <w:rStyle w:val="Hipervnculo"/>
                <w:rFonts w:ascii="Verdana" w:hAnsi="Verdana"/>
                <w:noProof/>
              </w:rPr>
              <w:t>honorarios</w:t>
            </w:r>
            <w:r>
              <w:rPr>
                <w:noProof/>
              </w:rPr>
              <w:tab/>
            </w:r>
            <w:r>
              <w:rPr>
                <w:noProof/>
              </w:rPr>
              <w:fldChar w:fldCharType="begin"/>
            </w:r>
            <w:r>
              <w:rPr>
                <w:noProof/>
              </w:rPr>
              <w:instrText xml:space="preserve"> PAGEREF _Toc193789208 \h </w:instrText>
            </w:r>
            <w:r>
              <w:rPr>
                <w:noProof/>
              </w:rPr>
            </w:r>
            <w:r>
              <w:rPr>
                <w:noProof/>
              </w:rPr>
              <w:fldChar w:fldCharType="separate"/>
            </w:r>
            <w:r>
              <w:rPr>
                <w:noProof/>
              </w:rPr>
              <w:t>28</w:t>
            </w:r>
            <w:r>
              <w:rPr>
                <w:noProof/>
              </w:rPr>
              <w:fldChar w:fldCharType="end"/>
            </w:r>
          </w:hyperlink>
        </w:p>
        <w:p w14:paraId="52B64AF7" w14:textId="6C15A9E9" w:rsidR="00A009CF" w:rsidRDefault="00A009CF">
          <w:pPr>
            <w:pStyle w:val="TDC2"/>
            <w:tabs>
              <w:tab w:val="left" w:pos="1320"/>
            </w:tabs>
            <w:rPr>
              <w:rFonts w:asciiTheme="minorHAnsi" w:eastAsiaTheme="minorEastAsia" w:hAnsiTheme="minorHAnsi" w:cstheme="minorBidi"/>
              <w:noProof/>
              <w:lang w:val="es-CO" w:eastAsia="es-CO"/>
            </w:rPr>
          </w:pPr>
          <w:hyperlink w:anchor="_Toc193789209" w:history="1">
            <w:r w:rsidRPr="00F97E2C">
              <w:rPr>
                <w:rStyle w:val="Hipervnculo"/>
                <w:rFonts w:ascii="Verdana" w:hAnsi="Verdana"/>
                <w:noProof/>
              </w:rPr>
              <w:t>5.1.7.</w:t>
            </w:r>
            <w:r>
              <w:rPr>
                <w:rFonts w:asciiTheme="minorHAnsi" w:eastAsiaTheme="minorEastAsia" w:hAnsiTheme="minorHAnsi" w:cstheme="minorBidi"/>
                <w:noProof/>
                <w:lang w:val="es-CO" w:eastAsia="es-CO"/>
              </w:rPr>
              <w:tab/>
            </w:r>
            <w:r w:rsidRPr="00F97E2C">
              <w:rPr>
                <w:rStyle w:val="Hipervnculo"/>
                <w:rFonts w:ascii="Verdana" w:hAnsi="Verdana"/>
                <w:noProof/>
              </w:rPr>
              <w:t>Efectos de la no práctica del secuestro o del levantamiento de la</w:t>
            </w:r>
            <w:r w:rsidRPr="00F97E2C">
              <w:rPr>
                <w:rStyle w:val="Hipervnculo"/>
                <w:rFonts w:ascii="Verdana" w:hAnsi="Verdana"/>
                <w:noProof/>
                <w:spacing w:val="-6"/>
              </w:rPr>
              <w:t xml:space="preserve"> </w:t>
            </w:r>
            <w:r w:rsidRPr="00F97E2C">
              <w:rPr>
                <w:rStyle w:val="Hipervnculo"/>
                <w:rFonts w:ascii="Verdana" w:hAnsi="Verdana"/>
                <w:noProof/>
              </w:rPr>
              <w:t>medida</w:t>
            </w:r>
            <w:r>
              <w:rPr>
                <w:noProof/>
              </w:rPr>
              <w:tab/>
            </w:r>
            <w:r>
              <w:rPr>
                <w:noProof/>
              </w:rPr>
              <w:fldChar w:fldCharType="begin"/>
            </w:r>
            <w:r>
              <w:rPr>
                <w:noProof/>
              </w:rPr>
              <w:instrText xml:space="preserve"> PAGEREF _Toc193789209 \h </w:instrText>
            </w:r>
            <w:r>
              <w:rPr>
                <w:noProof/>
              </w:rPr>
            </w:r>
            <w:r>
              <w:rPr>
                <w:noProof/>
              </w:rPr>
              <w:fldChar w:fldCharType="separate"/>
            </w:r>
            <w:r>
              <w:rPr>
                <w:noProof/>
              </w:rPr>
              <w:t>29</w:t>
            </w:r>
            <w:r>
              <w:rPr>
                <w:noProof/>
              </w:rPr>
              <w:fldChar w:fldCharType="end"/>
            </w:r>
          </w:hyperlink>
        </w:p>
        <w:p w14:paraId="3666CB56" w14:textId="54DDBC59" w:rsidR="00A009CF" w:rsidRDefault="00A009CF">
          <w:pPr>
            <w:pStyle w:val="TDC2"/>
            <w:tabs>
              <w:tab w:val="left" w:pos="1320"/>
            </w:tabs>
            <w:rPr>
              <w:rFonts w:asciiTheme="minorHAnsi" w:eastAsiaTheme="minorEastAsia" w:hAnsiTheme="minorHAnsi" w:cstheme="minorBidi"/>
              <w:noProof/>
              <w:lang w:val="es-CO" w:eastAsia="es-CO"/>
            </w:rPr>
          </w:pPr>
          <w:hyperlink w:anchor="_Toc193789210" w:history="1">
            <w:r w:rsidRPr="00F97E2C">
              <w:rPr>
                <w:rStyle w:val="Hipervnculo"/>
                <w:rFonts w:ascii="Verdana" w:hAnsi="Verdana"/>
                <w:noProof/>
              </w:rPr>
              <w:t>5.1.8.</w:t>
            </w:r>
            <w:r>
              <w:rPr>
                <w:rFonts w:asciiTheme="minorHAnsi" w:eastAsiaTheme="minorEastAsia" w:hAnsiTheme="minorHAnsi" w:cstheme="minorBidi"/>
                <w:noProof/>
                <w:lang w:val="es-CO" w:eastAsia="es-CO"/>
              </w:rPr>
              <w:tab/>
            </w:r>
            <w:r w:rsidRPr="00F97E2C">
              <w:rPr>
                <w:rStyle w:val="Hipervnculo"/>
                <w:rFonts w:ascii="Verdana" w:hAnsi="Verdana"/>
                <w:noProof/>
              </w:rPr>
              <w:t>Levantamiento de las medidas de embargo y</w:t>
            </w:r>
            <w:r w:rsidRPr="00F97E2C">
              <w:rPr>
                <w:rStyle w:val="Hipervnculo"/>
                <w:rFonts w:ascii="Verdana" w:hAnsi="Verdana"/>
                <w:noProof/>
                <w:spacing w:val="-3"/>
              </w:rPr>
              <w:t xml:space="preserve"> </w:t>
            </w:r>
            <w:r w:rsidRPr="00F97E2C">
              <w:rPr>
                <w:rStyle w:val="Hipervnculo"/>
                <w:rFonts w:ascii="Verdana" w:hAnsi="Verdana"/>
                <w:noProof/>
              </w:rPr>
              <w:t>secuestro</w:t>
            </w:r>
            <w:r>
              <w:rPr>
                <w:noProof/>
              </w:rPr>
              <w:tab/>
            </w:r>
            <w:r>
              <w:rPr>
                <w:noProof/>
              </w:rPr>
              <w:fldChar w:fldCharType="begin"/>
            </w:r>
            <w:r>
              <w:rPr>
                <w:noProof/>
              </w:rPr>
              <w:instrText xml:space="preserve"> PAGEREF _Toc193789210 \h </w:instrText>
            </w:r>
            <w:r>
              <w:rPr>
                <w:noProof/>
              </w:rPr>
            </w:r>
            <w:r>
              <w:rPr>
                <w:noProof/>
              </w:rPr>
              <w:fldChar w:fldCharType="separate"/>
            </w:r>
            <w:r>
              <w:rPr>
                <w:noProof/>
              </w:rPr>
              <w:t>29</w:t>
            </w:r>
            <w:r>
              <w:rPr>
                <w:noProof/>
              </w:rPr>
              <w:fldChar w:fldCharType="end"/>
            </w:r>
          </w:hyperlink>
        </w:p>
        <w:p w14:paraId="20936169" w14:textId="0E7E988F" w:rsidR="00A009CF" w:rsidRDefault="00A009CF">
          <w:pPr>
            <w:pStyle w:val="TDC2"/>
            <w:tabs>
              <w:tab w:val="left" w:pos="1100"/>
            </w:tabs>
            <w:rPr>
              <w:rFonts w:asciiTheme="minorHAnsi" w:eastAsiaTheme="minorEastAsia" w:hAnsiTheme="minorHAnsi" w:cstheme="minorBidi"/>
              <w:noProof/>
              <w:lang w:val="es-CO" w:eastAsia="es-CO"/>
            </w:rPr>
          </w:pPr>
          <w:hyperlink w:anchor="_Toc193789211" w:history="1">
            <w:r w:rsidRPr="00F97E2C">
              <w:rPr>
                <w:rStyle w:val="Hipervnculo"/>
                <w:rFonts w:ascii="Verdana" w:hAnsi="Verdana"/>
                <w:noProof/>
              </w:rPr>
              <w:t>5.2.</w:t>
            </w:r>
            <w:r>
              <w:rPr>
                <w:rFonts w:asciiTheme="minorHAnsi" w:eastAsiaTheme="minorEastAsia" w:hAnsiTheme="minorHAnsi" w:cstheme="minorBidi"/>
                <w:noProof/>
                <w:lang w:val="es-CO" w:eastAsia="es-CO"/>
              </w:rPr>
              <w:tab/>
            </w:r>
            <w:r w:rsidRPr="00F97E2C">
              <w:rPr>
                <w:rStyle w:val="Hipervnculo"/>
                <w:rFonts w:ascii="Verdana" w:hAnsi="Verdana"/>
                <w:noProof/>
              </w:rPr>
              <w:t>Bienes que no pueden</w:t>
            </w:r>
            <w:r w:rsidRPr="00F97E2C">
              <w:rPr>
                <w:rStyle w:val="Hipervnculo"/>
                <w:rFonts w:ascii="Verdana" w:hAnsi="Verdana"/>
                <w:noProof/>
                <w:spacing w:val="-1"/>
              </w:rPr>
              <w:t xml:space="preserve"> </w:t>
            </w:r>
            <w:r w:rsidRPr="00F97E2C">
              <w:rPr>
                <w:rStyle w:val="Hipervnculo"/>
                <w:rFonts w:ascii="Verdana" w:hAnsi="Verdana"/>
                <w:noProof/>
              </w:rPr>
              <w:t>embargarse</w:t>
            </w:r>
            <w:r>
              <w:rPr>
                <w:noProof/>
              </w:rPr>
              <w:tab/>
            </w:r>
            <w:r>
              <w:rPr>
                <w:noProof/>
              </w:rPr>
              <w:fldChar w:fldCharType="begin"/>
            </w:r>
            <w:r>
              <w:rPr>
                <w:noProof/>
              </w:rPr>
              <w:instrText xml:space="preserve"> PAGEREF _Toc193789211 \h </w:instrText>
            </w:r>
            <w:r>
              <w:rPr>
                <w:noProof/>
              </w:rPr>
            </w:r>
            <w:r>
              <w:rPr>
                <w:noProof/>
              </w:rPr>
              <w:fldChar w:fldCharType="separate"/>
            </w:r>
            <w:r>
              <w:rPr>
                <w:noProof/>
              </w:rPr>
              <w:t>29</w:t>
            </w:r>
            <w:r>
              <w:rPr>
                <w:noProof/>
              </w:rPr>
              <w:fldChar w:fldCharType="end"/>
            </w:r>
          </w:hyperlink>
        </w:p>
        <w:p w14:paraId="510CB157" w14:textId="29854917" w:rsidR="00A009CF" w:rsidRDefault="00A009CF">
          <w:pPr>
            <w:pStyle w:val="TDC2"/>
            <w:tabs>
              <w:tab w:val="left" w:pos="1100"/>
            </w:tabs>
            <w:rPr>
              <w:rFonts w:asciiTheme="minorHAnsi" w:eastAsiaTheme="minorEastAsia" w:hAnsiTheme="minorHAnsi" w:cstheme="minorBidi"/>
              <w:noProof/>
              <w:lang w:val="es-CO" w:eastAsia="es-CO"/>
            </w:rPr>
          </w:pPr>
          <w:hyperlink w:anchor="_Toc193789212" w:history="1">
            <w:r w:rsidRPr="00F97E2C">
              <w:rPr>
                <w:rStyle w:val="Hipervnculo"/>
                <w:rFonts w:ascii="Verdana" w:hAnsi="Verdana"/>
                <w:noProof/>
              </w:rPr>
              <w:t>5.3.</w:t>
            </w:r>
            <w:r>
              <w:rPr>
                <w:rFonts w:asciiTheme="minorHAnsi" w:eastAsiaTheme="minorEastAsia" w:hAnsiTheme="minorHAnsi" w:cstheme="minorBidi"/>
                <w:noProof/>
                <w:lang w:val="es-CO" w:eastAsia="es-CO"/>
              </w:rPr>
              <w:tab/>
            </w:r>
            <w:r w:rsidRPr="00F97E2C">
              <w:rPr>
                <w:rStyle w:val="Hipervnculo"/>
                <w:rFonts w:ascii="Verdana" w:hAnsi="Verdana"/>
                <w:noProof/>
              </w:rPr>
              <w:t>Comisiones</w:t>
            </w:r>
            <w:r>
              <w:rPr>
                <w:noProof/>
              </w:rPr>
              <w:tab/>
            </w:r>
            <w:r>
              <w:rPr>
                <w:noProof/>
              </w:rPr>
              <w:fldChar w:fldCharType="begin"/>
            </w:r>
            <w:r>
              <w:rPr>
                <w:noProof/>
              </w:rPr>
              <w:instrText xml:space="preserve"> PAGEREF _Toc193789212 \h </w:instrText>
            </w:r>
            <w:r>
              <w:rPr>
                <w:noProof/>
              </w:rPr>
            </w:r>
            <w:r>
              <w:rPr>
                <w:noProof/>
              </w:rPr>
              <w:fldChar w:fldCharType="separate"/>
            </w:r>
            <w:r>
              <w:rPr>
                <w:noProof/>
              </w:rPr>
              <w:t>29</w:t>
            </w:r>
            <w:r>
              <w:rPr>
                <w:noProof/>
              </w:rPr>
              <w:fldChar w:fldCharType="end"/>
            </w:r>
          </w:hyperlink>
        </w:p>
        <w:p w14:paraId="6EFC3949" w14:textId="022C3B29" w:rsidR="00A009CF" w:rsidRDefault="00A009CF">
          <w:pPr>
            <w:pStyle w:val="TDC2"/>
            <w:tabs>
              <w:tab w:val="left" w:pos="1100"/>
            </w:tabs>
            <w:rPr>
              <w:rFonts w:asciiTheme="minorHAnsi" w:eastAsiaTheme="minorEastAsia" w:hAnsiTheme="minorHAnsi" w:cstheme="minorBidi"/>
              <w:noProof/>
              <w:lang w:val="es-CO" w:eastAsia="es-CO"/>
            </w:rPr>
          </w:pPr>
          <w:hyperlink w:anchor="_Toc193789213" w:history="1">
            <w:r w:rsidRPr="00F97E2C">
              <w:rPr>
                <w:rStyle w:val="Hipervnculo"/>
                <w:rFonts w:ascii="Verdana" w:hAnsi="Verdana"/>
                <w:noProof/>
              </w:rPr>
              <w:t>5.4.</w:t>
            </w:r>
            <w:r>
              <w:rPr>
                <w:rFonts w:asciiTheme="minorHAnsi" w:eastAsiaTheme="minorEastAsia" w:hAnsiTheme="minorHAnsi" w:cstheme="minorBidi"/>
                <w:noProof/>
                <w:lang w:val="es-CO" w:eastAsia="es-CO"/>
              </w:rPr>
              <w:tab/>
            </w:r>
            <w:r w:rsidRPr="00F97E2C">
              <w:rPr>
                <w:rStyle w:val="Hipervnculo"/>
                <w:rFonts w:ascii="Verdana" w:hAnsi="Verdana"/>
                <w:noProof/>
              </w:rPr>
              <w:t>Avalúo</w:t>
            </w:r>
            <w:r>
              <w:rPr>
                <w:noProof/>
              </w:rPr>
              <w:tab/>
            </w:r>
            <w:r>
              <w:rPr>
                <w:noProof/>
              </w:rPr>
              <w:fldChar w:fldCharType="begin"/>
            </w:r>
            <w:r>
              <w:rPr>
                <w:noProof/>
              </w:rPr>
              <w:instrText xml:space="preserve"> PAGEREF _Toc193789213 \h </w:instrText>
            </w:r>
            <w:r>
              <w:rPr>
                <w:noProof/>
              </w:rPr>
            </w:r>
            <w:r>
              <w:rPr>
                <w:noProof/>
              </w:rPr>
              <w:fldChar w:fldCharType="separate"/>
            </w:r>
            <w:r>
              <w:rPr>
                <w:noProof/>
              </w:rPr>
              <w:t>29</w:t>
            </w:r>
            <w:r>
              <w:rPr>
                <w:noProof/>
              </w:rPr>
              <w:fldChar w:fldCharType="end"/>
            </w:r>
          </w:hyperlink>
        </w:p>
        <w:p w14:paraId="5D2E87D3" w14:textId="3518ABC8" w:rsidR="00A009CF" w:rsidRDefault="00A009CF">
          <w:pPr>
            <w:pStyle w:val="TDC2"/>
            <w:tabs>
              <w:tab w:val="left" w:pos="1100"/>
            </w:tabs>
            <w:rPr>
              <w:rFonts w:asciiTheme="minorHAnsi" w:eastAsiaTheme="minorEastAsia" w:hAnsiTheme="minorHAnsi" w:cstheme="minorBidi"/>
              <w:noProof/>
              <w:lang w:val="es-CO" w:eastAsia="es-CO"/>
            </w:rPr>
          </w:pPr>
          <w:hyperlink w:anchor="_Toc193789214" w:history="1">
            <w:r w:rsidRPr="00F97E2C">
              <w:rPr>
                <w:rStyle w:val="Hipervnculo"/>
                <w:rFonts w:ascii="Verdana" w:hAnsi="Verdana"/>
                <w:noProof/>
              </w:rPr>
              <w:t>5.5.</w:t>
            </w:r>
            <w:r>
              <w:rPr>
                <w:rFonts w:asciiTheme="minorHAnsi" w:eastAsiaTheme="minorEastAsia" w:hAnsiTheme="minorHAnsi" w:cstheme="minorBidi"/>
                <w:noProof/>
                <w:lang w:val="es-CO" w:eastAsia="es-CO"/>
              </w:rPr>
              <w:tab/>
            </w:r>
            <w:r w:rsidRPr="00F97E2C">
              <w:rPr>
                <w:rStyle w:val="Hipervnculo"/>
                <w:rFonts w:ascii="Verdana" w:hAnsi="Verdana"/>
                <w:noProof/>
              </w:rPr>
              <w:t>Remate de</w:t>
            </w:r>
            <w:r w:rsidRPr="00F97E2C">
              <w:rPr>
                <w:rStyle w:val="Hipervnculo"/>
                <w:rFonts w:ascii="Verdana" w:hAnsi="Verdana"/>
                <w:noProof/>
                <w:spacing w:val="-3"/>
              </w:rPr>
              <w:t xml:space="preserve"> </w:t>
            </w:r>
            <w:r w:rsidRPr="00F97E2C">
              <w:rPr>
                <w:rStyle w:val="Hipervnculo"/>
                <w:rFonts w:ascii="Verdana" w:hAnsi="Verdana"/>
                <w:noProof/>
              </w:rPr>
              <w:t>bienes</w:t>
            </w:r>
            <w:r>
              <w:rPr>
                <w:noProof/>
              </w:rPr>
              <w:tab/>
            </w:r>
            <w:r>
              <w:rPr>
                <w:noProof/>
              </w:rPr>
              <w:fldChar w:fldCharType="begin"/>
            </w:r>
            <w:r>
              <w:rPr>
                <w:noProof/>
              </w:rPr>
              <w:instrText xml:space="preserve"> PAGEREF _Toc193789214 \h </w:instrText>
            </w:r>
            <w:r>
              <w:rPr>
                <w:noProof/>
              </w:rPr>
            </w:r>
            <w:r>
              <w:rPr>
                <w:noProof/>
              </w:rPr>
              <w:fldChar w:fldCharType="separate"/>
            </w:r>
            <w:r>
              <w:rPr>
                <w:noProof/>
              </w:rPr>
              <w:t>30</w:t>
            </w:r>
            <w:r>
              <w:rPr>
                <w:noProof/>
              </w:rPr>
              <w:fldChar w:fldCharType="end"/>
            </w:r>
          </w:hyperlink>
        </w:p>
        <w:p w14:paraId="5D1D8F7A" w14:textId="11E4E8E2" w:rsidR="00A009CF" w:rsidRDefault="00A009CF">
          <w:pPr>
            <w:pStyle w:val="TDC2"/>
            <w:tabs>
              <w:tab w:val="left" w:pos="1100"/>
            </w:tabs>
            <w:rPr>
              <w:rFonts w:asciiTheme="minorHAnsi" w:eastAsiaTheme="minorEastAsia" w:hAnsiTheme="minorHAnsi" w:cstheme="minorBidi"/>
              <w:noProof/>
              <w:lang w:val="es-CO" w:eastAsia="es-CO"/>
            </w:rPr>
          </w:pPr>
          <w:hyperlink w:anchor="_Toc193789215" w:history="1">
            <w:r w:rsidRPr="00F97E2C">
              <w:rPr>
                <w:rStyle w:val="Hipervnculo"/>
                <w:rFonts w:ascii="Verdana" w:hAnsi="Verdana"/>
                <w:noProof/>
              </w:rPr>
              <w:t>5.6.</w:t>
            </w:r>
            <w:r>
              <w:rPr>
                <w:rFonts w:asciiTheme="minorHAnsi" w:eastAsiaTheme="minorEastAsia" w:hAnsiTheme="minorHAnsi" w:cstheme="minorBidi"/>
                <w:noProof/>
                <w:lang w:val="es-CO" w:eastAsia="es-CO"/>
              </w:rPr>
              <w:tab/>
            </w:r>
            <w:r w:rsidRPr="00F97E2C">
              <w:rPr>
                <w:rStyle w:val="Hipervnculo"/>
                <w:rFonts w:ascii="Verdana" w:hAnsi="Verdana"/>
                <w:noProof/>
              </w:rPr>
              <w:t>Medidas preparatorias al remate</w:t>
            </w:r>
            <w:r>
              <w:rPr>
                <w:noProof/>
              </w:rPr>
              <w:tab/>
            </w:r>
            <w:r>
              <w:rPr>
                <w:noProof/>
              </w:rPr>
              <w:fldChar w:fldCharType="begin"/>
            </w:r>
            <w:r>
              <w:rPr>
                <w:noProof/>
              </w:rPr>
              <w:instrText xml:space="preserve"> PAGEREF _Toc193789215 \h </w:instrText>
            </w:r>
            <w:r>
              <w:rPr>
                <w:noProof/>
              </w:rPr>
            </w:r>
            <w:r>
              <w:rPr>
                <w:noProof/>
              </w:rPr>
              <w:fldChar w:fldCharType="separate"/>
            </w:r>
            <w:r>
              <w:rPr>
                <w:noProof/>
              </w:rPr>
              <w:t>30</w:t>
            </w:r>
            <w:r>
              <w:rPr>
                <w:noProof/>
              </w:rPr>
              <w:fldChar w:fldCharType="end"/>
            </w:r>
          </w:hyperlink>
        </w:p>
        <w:p w14:paraId="521635C1" w14:textId="43CA6D8E" w:rsidR="00A009CF" w:rsidRDefault="00A009CF">
          <w:pPr>
            <w:pStyle w:val="TDC2"/>
            <w:tabs>
              <w:tab w:val="left" w:pos="1320"/>
            </w:tabs>
            <w:rPr>
              <w:rFonts w:asciiTheme="minorHAnsi" w:eastAsiaTheme="minorEastAsia" w:hAnsiTheme="minorHAnsi" w:cstheme="minorBidi"/>
              <w:noProof/>
              <w:lang w:val="es-CO" w:eastAsia="es-CO"/>
            </w:rPr>
          </w:pPr>
          <w:hyperlink w:anchor="_Toc193789216" w:history="1">
            <w:r w:rsidRPr="00F97E2C">
              <w:rPr>
                <w:rStyle w:val="Hipervnculo"/>
                <w:rFonts w:ascii="Verdana" w:hAnsi="Verdana"/>
                <w:noProof/>
              </w:rPr>
              <w:t>5.6.1.</w:t>
            </w:r>
            <w:r>
              <w:rPr>
                <w:rFonts w:asciiTheme="minorHAnsi" w:eastAsiaTheme="minorEastAsia" w:hAnsiTheme="minorHAnsi" w:cstheme="minorBidi"/>
                <w:noProof/>
                <w:lang w:val="es-CO" w:eastAsia="es-CO"/>
              </w:rPr>
              <w:tab/>
            </w:r>
            <w:r w:rsidRPr="00F97E2C">
              <w:rPr>
                <w:rStyle w:val="Hipervnculo"/>
                <w:rFonts w:ascii="Verdana" w:hAnsi="Verdana"/>
                <w:noProof/>
              </w:rPr>
              <w:t>Aviso y publicaciones</w:t>
            </w:r>
            <w:r>
              <w:rPr>
                <w:noProof/>
              </w:rPr>
              <w:tab/>
            </w:r>
            <w:r>
              <w:rPr>
                <w:noProof/>
              </w:rPr>
              <w:fldChar w:fldCharType="begin"/>
            </w:r>
            <w:r>
              <w:rPr>
                <w:noProof/>
              </w:rPr>
              <w:instrText xml:space="preserve"> PAGEREF _Toc193789216 \h </w:instrText>
            </w:r>
            <w:r>
              <w:rPr>
                <w:noProof/>
              </w:rPr>
            </w:r>
            <w:r>
              <w:rPr>
                <w:noProof/>
              </w:rPr>
              <w:fldChar w:fldCharType="separate"/>
            </w:r>
            <w:r>
              <w:rPr>
                <w:noProof/>
              </w:rPr>
              <w:t>30</w:t>
            </w:r>
            <w:r>
              <w:rPr>
                <w:noProof/>
              </w:rPr>
              <w:fldChar w:fldCharType="end"/>
            </w:r>
          </w:hyperlink>
        </w:p>
        <w:p w14:paraId="3918FF4F" w14:textId="4F606DE0" w:rsidR="00A009CF" w:rsidRDefault="00A009CF">
          <w:pPr>
            <w:pStyle w:val="TDC2"/>
            <w:tabs>
              <w:tab w:val="left" w:pos="1320"/>
            </w:tabs>
            <w:rPr>
              <w:rFonts w:asciiTheme="minorHAnsi" w:eastAsiaTheme="minorEastAsia" w:hAnsiTheme="minorHAnsi" w:cstheme="minorBidi"/>
              <w:noProof/>
              <w:lang w:val="es-CO" w:eastAsia="es-CO"/>
            </w:rPr>
          </w:pPr>
          <w:hyperlink w:anchor="_Toc193789217" w:history="1">
            <w:r w:rsidRPr="00F97E2C">
              <w:rPr>
                <w:rStyle w:val="Hipervnculo"/>
                <w:rFonts w:ascii="Verdana" w:hAnsi="Verdana"/>
                <w:noProof/>
              </w:rPr>
              <w:t>5.6.2.</w:t>
            </w:r>
            <w:r>
              <w:rPr>
                <w:rFonts w:asciiTheme="minorHAnsi" w:eastAsiaTheme="minorEastAsia" w:hAnsiTheme="minorHAnsi" w:cstheme="minorBidi"/>
                <w:noProof/>
                <w:lang w:val="es-CO" w:eastAsia="es-CO"/>
              </w:rPr>
              <w:tab/>
            </w:r>
            <w:r w:rsidRPr="00F97E2C">
              <w:rPr>
                <w:rStyle w:val="Hipervnculo"/>
                <w:rFonts w:ascii="Verdana" w:hAnsi="Verdana"/>
                <w:noProof/>
              </w:rPr>
              <w:t>Diligencia del remate</w:t>
            </w:r>
            <w:r>
              <w:rPr>
                <w:noProof/>
              </w:rPr>
              <w:tab/>
            </w:r>
            <w:r>
              <w:rPr>
                <w:noProof/>
              </w:rPr>
              <w:fldChar w:fldCharType="begin"/>
            </w:r>
            <w:r>
              <w:rPr>
                <w:noProof/>
              </w:rPr>
              <w:instrText xml:space="preserve"> PAGEREF _Toc193789217 \h </w:instrText>
            </w:r>
            <w:r>
              <w:rPr>
                <w:noProof/>
              </w:rPr>
            </w:r>
            <w:r>
              <w:rPr>
                <w:noProof/>
              </w:rPr>
              <w:fldChar w:fldCharType="separate"/>
            </w:r>
            <w:r>
              <w:rPr>
                <w:noProof/>
              </w:rPr>
              <w:t>31</w:t>
            </w:r>
            <w:r>
              <w:rPr>
                <w:noProof/>
              </w:rPr>
              <w:fldChar w:fldCharType="end"/>
            </w:r>
          </w:hyperlink>
        </w:p>
        <w:p w14:paraId="0F075D82" w14:textId="1DC1F986" w:rsidR="00A009CF" w:rsidRDefault="00A009CF">
          <w:pPr>
            <w:pStyle w:val="TDC2"/>
            <w:tabs>
              <w:tab w:val="left" w:pos="1320"/>
            </w:tabs>
            <w:rPr>
              <w:rFonts w:asciiTheme="minorHAnsi" w:eastAsiaTheme="minorEastAsia" w:hAnsiTheme="minorHAnsi" w:cstheme="minorBidi"/>
              <w:noProof/>
              <w:lang w:val="es-CO" w:eastAsia="es-CO"/>
            </w:rPr>
          </w:pPr>
          <w:hyperlink w:anchor="_Toc193789218" w:history="1">
            <w:r w:rsidRPr="00F97E2C">
              <w:rPr>
                <w:rStyle w:val="Hipervnculo"/>
                <w:rFonts w:ascii="Verdana" w:hAnsi="Verdana"/>
                <w:noProof/>
              </w:rPr>
              <w:t>5.6.3.</w:t>
            </w:r>
            <w:r>
              <w:rPr>
                <w:rFonts w:asciiTheme="minorHAnsi" w:eastAsiaTheme="minorEastAsia" w:hAnsiTheme="minorHAnsi" w:cstheme="minorBidi"/>
                <w:noProof/>
                <w:lang w:val="es-CO" w:eastAsia="es-CO"/>
              </w:rPr>
              <w:tab/>
            </w:r>
            <w:r w:rsidRPr="00F97E2C">
              <w:rPr>
                <w:rStyle w:val="Hipervnculo"/>
                <w:rFonts w:ascii="Verdana" w:hAnsi="Verdana"/>
                <w:noProof/>
              </w:rPr>
              <w:t>Contenido del</w:t>
            </w:r>
            <w:r w:rsidRPr="00F97E2C">
              <w:rPr>
                <w:rStyle w:val="Hipervnculo"/>
                <w:rFonts w:ascii="Verdana" w:hAnsi="Verdana"/>
                <w:noProof/>
                <w:spacing w:val="3"/>
              </w:rPr>
              <w:t xml:space="preserve"> </w:t>
            </w:r>
            <w:r w:rsidRPr="00F97E2C">
              <w:rPr>
                <w:rStyle w:val="Hipervnculo"/>
                <w:rFonts w:ascii="Verdana" w:hAnsi="Verdana"/>
                <w:noProof/>
              </w:rPr>
              <w:t>Acta</w:t>
            </w:r>
            <w:r>
              <w:rPr>
                <w:noProof/>
              </w:rPr>
              <w:tab/>
            </w:r>
            <w:r>
              <w:rPr>
                <w:noProof/>
              </w:rPr>
              <w:fldChar w:fldCharType="begin"/>
            </w:r>
            <w:r>
              <w:rPr>
                <w:noProof/>
              </w:rPr>
              <w:instrText xml:space="preserve"> PAGEREF _Toc193789218 \h </w:instrText>
            </w:r>
            <w:r>
              <w:rPr>
                <w:noProof/>
              </w:rPr>
            </w:r>
            <w:r>
              <w:rPr>
                <w:noProof/>
              </w:rPr>
              <w:fldChar w:fldCharType="separate"/>
            </w:r>
            <w:r>
              <w:rPr>
                <w:noProof/>
              </w:rPr>
              <w:t>31</w:t>
            </w:r>
            <w:r>
              <w:rPr>
                <w:noProof/>
              </w:rPr>
              <w:fldChar w:fldCharType="end"/>
            </w:r>
          </w:hyperlink>
        </w:p>
        <w:p w14:paraId="289AF59B" w14:textId="698E4536" w:rsidR="00A009CF" w:rsidRDefault="00A009CF">
          <w:pPr>
            <w:pStyle w:val="TDC2"/>
            <w:tabs>
              <w:tab w:val="left" w:pos="1320"/>
            </w:tabs>
            <w:rPr>
              <w:rFonts w:asciiTheme="minorHAnsi" w:eastAsiaTheme="minorEastAsia" w:hAnsiTheme="minorHAnsi" w:cstheme="minorBidi"/>
              <w:noProof/>
              <w:lang w:val="es-CO" w:eastAsia="es-CO"/>
            </w:rPr>
          </w:pPr>
          <w:hyperlink w:anchor="_Toc193789219" w:history="1">
            <w:r w:rsidRPr="00F97E2C">
              <w:rPr>
                <w:rStyle w:val="Hipervnculo"/>
                <w:rFonts w:ascii="Verdana" w:hAnsi="Verdana"/>
                <w:noProof/>
              </w:rPr>
              <w:t>5.6.4.</w:t>
            </w:r>
            <w:r>
              <w:rPr>
                <w:rFonts w:asciiTheme="minorHAnsi" w:eastAsiaTheme="minorEastAsia" w:hAnsiTheme="minorHAnsi" w:cstheme="minorBidi"/>
                <w:noProof/>
                <w:lang w:val="es-CO" w:eastAsia="es-CO"/>
              </w:rPr>
              <w:tab/>
            </w:r>
            <w:r w:rsidRPr="00F97E2C">
              <w:rPr>
                <w:rStyle w:val="Hipervnculo"/>
                <w:rFonts w:ascii="Verdana" w:hAnsi="Verdana"/>
                <w:noProof/>
              </w:rPr>
              <w:t>Remate</w:t>
            </w:r>
            <w:r w:rsidRPr="00F97E2C">
              <w:rPr>
                <w:rStyle w:val="Hipervnculo"/>
                <w:rFonts w:ascii="Verdana" w:hAnsi="Verdana"/>
                <w:noProof/>
                <w:spacing w:val="-2"/>
              </w:rPr>
              <w:t xml:space="preserve"> </w:t>
            </w:r>
            <w:r w:rsidRPr="00F97E2C">
              <w:rPr>
                <w:rStyle w:val="Hipervnculo"/>
                <w:rFonts w:ascii="Verdana" w:hAnsi="Verdana"/>
                <w:noProof/>
              </w:rPr>
              <w:t>desierto</w:t>
            </w:r>
            <w:r>
              <w:rPr>
                <w:noProof/>
              </w:rPr>
              <w:tab/>
            </w:r>
            <w:r>
              <w:rPr>
                <w:noProof/>
              </w:rPr>
              <w:fldChar w:fldCharType="begin"/>
            </w:r>
            <w:r>
              <w:rPr>
                <w:noProof/>
              </w:rPr>
              <w:instrText xml:space="preserve"> PAGEREF _Toc193789219 \h </w:instrText>
            </w:r>
            <w:r>
              <w:rPr>
                <w:noProof/>
              </w:rPr>
            </w:r>
            <w:r>
              <w:rPr>
                <w:noProof/>
              </w:rPr>
              <w:fldChar w:fldCharType="separate"/>
            </w:r>
            <w:r>
              <w:rPr>
                <w:noProof/>
              </w:rPr>
              <w:t>32</w:t>
            </w:r>
            <w:r>
              <w:rPr>
                <w:noProof/>
              </w:rPr>
              <w:fldChar w:fldCharType="end"/>
            </w:r>
          </w:hyperlink>
        </w:p>
        <w:p w14:paraId="5BCD09AF" w14:textId="168C9DD7" w:rsidR="00A009CF" w:rsidRDefault="00A009CF">
          <w:pPr>
            <w:pStyle w:val="TDC2"/>
            <w:tabs>
              <w:tab w:val="left" w:pos="1320"/>
            </w:tabs>
            <w:rPr>
              <w:rFonts w:asciiTheme="minorHAnsi" w:eastAsiaTheme="minorEastAsia" w:hAnsiTheme="minorHAnsi" w:cstheme="minorBidi"/>
              <w:noProof/>
              <w:lang w:val="es-CO" w:eastAsia="es-CO"/>
            </w:rPr>
          </w:pPr>
          <w:hyperlink w:anchor="_Toc193789220" w:history="1">
            <w:r w:rsidRPr="00F97E2C">
              <w:rPr>
                <w:rStyle w:val="Hipervnculo"/>
                <w:rFonts w:ascii="Verdana" w:hAnsi="Verdana"/>
                <w:noProof/>
              </w:rPr>
              <w:t>5.6.5.</w:t>
            </w:r>
            <w:r>
              <w:rPr>
                <w:rFonts w:asciiTheme="minorHAnsi" w:eastAsiaTheme="minorEastAsia" w:hAnsiTheme="minorHAnsi" w:cstheme="minorBidi"/>
                <w:noProof/>
                <w:lang w:val="es-CO" w:eastAsia="es-CO"/>
              </w:rPr>
              <w:tab/>
            </w:r>
            <w:r w:rsidRPr="00F97E2C">
              <w:rPr>
                <w:rStyle w:val="Hipervnculo"/>
                <w:rFonts w:ascii="Verdana" w:hAnsi="Verdana"/>
                <w:noProof/>
              </w:rPr>
              <w:t>Pago del precio y aprobación del</w:t>
            </w:r>
            <w:r w:rsidRPr="00F97E2C">
              <w:rPr>
                <w:rStyle w:val="Hipervnculo"/>
                <w:rFonts w:ascii="Verdana" w:hAnsi="Verdana"/>
                <w:noProof/>
                <w:spacing w:val="-2"/>
              </w:rPr>
              <w:t xml:space="preserve"> </w:t>
            </w:r>
            <w:r w:rsidRPr="00F97E2C">
              <w:rPr>
                <w:rStyle w:val="Hipervnculo"/>
                <w:rFonts w:ascii="Verdana" w:hAnsi="Verdana"/>
                <w:noProof/>
              </w:rPr>
              <w:t>remate</w:t>
            </w:r>
            <w:r>
              <w:rPr>
                <w:noProof/>
              </w:rPr>
              <w:tab/>
            </w:r>
            <w:r>
              <w:rPr>
                <w:noProof/>
              </w:rPr>
              <w:fldChar w:fldCharType="begin"/>
            </w:r>
            <w:r>
              <w:rPr>
                <w:noProof/>
              </w:rPr>
              <w:instrText xml:space="preserve"> PAGEREF _Toc193789220 \h </w:instrText>
            </w:r>
            <w:r>
              <w:rPr>
                <w:noProof/>
              </w:rPr>
            </w:r>
            <w:r>
              <w:rPr>
                <w:noProof/>
              </w:rPr>
              <w:fldChar w:fldCharType="separate"/>
            </w:r>
            <w:r>
              <w:rPr>
                <w:noProof/>
              </w:rPr>
              <w:t>32</w:t>
            </w:r>
            <w:r>
              <w:rPr>
                <w:noProof/>
              </w:rPr>
              <w:fldChar w:fldCharType="end"/>
            </w:r>
          </w:hyperlink>
        </w:p>
        <w:p w14:paraId="63F95843" w14:textId="0E8B113B" w:rsidR="00A009CF" w:rsidRDefault="00A009CF">
          <w:pPr>
            <w:pStyle w:val="TDC2"/>
            <w:tabs>
              <w:tab w:val="left" w:pos="1320"/>
            </w:tabs>
            <w:rPr>
              <w:rFonts w:asciiTheme="minorHAnsi" w:eastAsiaTheme="minorEastAsia" w:hAnsiTheme="minorHAnsi" w:cstheme="minorBidi"/>
              <w:noProof/>
              <w:lang w:val="es-CO" w:eastAsia="es-CO"/>
            </w:rPr>
          </w:pPr>
          <w:hyperlink w:anchor="_Toc193789221" w:history="1">
            <w:r w:rsidRPr="00F97E2C">
              <w:rPr>
                <w:rStyle w:val="Hipervnculo"/>
                <w:rFonts w:ascii="Verdana" w:hAnsi="Verdana"/>
                <w:noProof/>
              </w:rPr>
              <w:t>5.6.6.</w:t>
            </w:r>
            <w:r>
              <w:rPr>
                <w:rFonts w:asciiTheme="minorHAnsi" w:eastAsiaTheme="minorEastAsia" w:hAnsiTheme="minorHAnsi" w:cstheme="minorBidi"/>
                <w:noProof/>
                <w:lang w:val="es-CO" w:eastAsia="es-CO"/>
              </w:rPr>
              <w:tab/>
            </w:r>
            <w:r w:rsidRPr="00F97E2C">
              <w:rPr>
                <w:rStyle w:val="Hipervnculo"/>
                <w:rFonts w:ascii="Verdana" w:hAnsi="Verdana"/>
                <w:noProof/>
              </w:rPr>
              <w:t>Causas que invalidan el remate</w:t>
            </w:r>
            <w:r>
              <w:rPr>
                <w:noProof/>
              </w:rPr>
              <w:tab/>
            </w:r>
            <w:r>
              <w:rPr>
                <w:noProof/>
              </w:rPr>
              <w:fldChar w:fldCharType="begin"/>
            </w:r>
            <w:r>
              <w:rPr>
                <w:noProof/>
              </w:rPr>
              <w:instrText xml:space="preserve"> PAGEREF _Toc193789221 \h </w:instrText>
            </w:r>
            <w:r>
              <w:rPr>
                <w:noProof/>
              </w:rPr>
            </w:r>
            <w:r>
              <w:rPr>
                <w:noProof/>
              </w:rPr>
              <w:fldChar w:fldCharType="separate"/>
            </w:r>
            <w:r>
              <w:rPr>
                <w:noProof/>
              </w:rPr>
              <w:t>32</w:t>
            </w:r>
            <w:r>
              <w:rPr>
                <w:noProof/>
              </w:rPr>
              <w:fldChar w:fldCharType="end"/>
            </w:r>
          </w:hyperlink>
        </w:p>
        <w:p w14:paraId="6FBBEC70" w14:textId="5A0160C6" w:rsidR="00A009CF" w:rsidRDefault="00A009CF">
          <w:pPr>
            <w:pStyle w:val="TDC2"/>
            <w:tabs>
              <w:tab w:val="left" w:pos="1320"/>
            </w:tabs>
            <w:rPr>
              <w:rFonts w:asciiTheme="minorHAnsi" w:eastAsiaTheme="minorEastAsia" w:hAnsiTheme="minorHAnsi" w:cstheme="minorBidi"/>
              <w:noProof/>
              <w:lang w:val="es-CO" w:eastAsia="es-CO"/>
            </w:rPr>
          </w:pPr>
          <w:hyperlink w:anchor="_Toc193789222" w:history="1">
            <w:r w:rsidRPr="00F97E2C">
              <w:rPr>
                <w:rStyle w:val="Hipervnculo"/>
                <w:rFonts w:ascii="Verdana" w:hAnsi="Verdana"/>
                <w:noProof/>
              </w:rPr>
              <w:t>5.6.7.</w:t>
            </w:r>
            <w:r>
              <w:rPr>
                <w:rFonts w:asciiTheme="minorHAnsi" w:eastAsiaTheme="minorEastAsia" w:hAnsiTheme="minorHAnsi" w:cstheme="minorBidi"/>
                <w:noProof/>
                <w:lang w:val="es-CO" w:eastAsia="es-CO"/>
              </w:rPr>
              <w:tab/>
            </w:r>
            <w:r w:rsidRPr="00F97E2C">
              <w:rPr>
                <w:rStyle w:val="Hipervnculo"/>
                <w:rFonts w:ascii="Verdana" w:hAnsi="Verdana"/>
                <w:noProof/>
              </w:rPr>
              <w:t>Aprobación del</w:t>
            </w:r>
            <w:r w:rsidRPr="00F97E2C">
              <w:rPr>
                <w:rStyle w:val="Hipervnculo"/>
                <w:rFonts w:ascii="Verdana" w:hAnsi="Verdana"/>
                <w:noProof/>
                <w:spacing w:val="-2"/>
              </w:rPr>
              <w:t xml:space="preserve"> </w:t>
            </w:r>
            <w:r w:rsidRPr="00F97E2C">
              <w:rPr>
                <w:rStyle w:val="Hipervnculo"/>
                <w:rFonts w:ascii="Verdana" w:hAnsi="Verdana"/>
                <w:noProof/>
              </w:rPr>
              <w:t>remate</w:t>
            </w:r>
            <w:r>
              <w:rPr>
                <w:noProof/>
              </w:rPr>
              <w:tab/>
            </w:r>
            <w:r>
              <w:rPr>
                <w:noProof/>
              </w:rPr>
              <w:fldChar w:fldCharType="begin"/>
            </w:r>
            <w:r>
              <w:rPr>
                <w:noProof/>
              </w:rPr>
              <w:instrText xml:space="preserve"> PAGEREF _Toc193789222 \h </w:instrText>
            </w:r>
            <w:r>
              <w:rPr>
                <w:noProof/>
              </w:rPr>
            </w:r>
            <w:r>
              <w:rPr>
                <w:noProof/>
              </w:rPr>
              <w:fldChar w:fldCharType="separate"/>
            </w:r>
            <w:r>
              <w:rPr>
                <w:noProof/>
              </w:rPr>
              <w:t>32</w:t>
            </w:r>
            <w:r>
              <w:rPr>
                <w:noProof/>
              </w:rPr>
              <w:fldChar w:fldCharType="end"/>
            </w:r>
          </w:hyperlink>
        </w:p>
        <w:p w14:paraId="176A6652" w14:textId="1FC891FE" w:rsidR="00A009CF" w:rsidRDefault="00A009CF">
          <w:pPr>
            <w:pStyle w:val="TDC2"/>
            <w:tabs>
              <w:tab w:val="left" w:pos="1320"/>
            </w:tabs>
            <w:rPr>
              <w:rFonts w:asciiTheme="minorHAnsi" w:eastAsiaTheme="minorEastAsia" w:hAnsiTheme="minorHAnsi" w:cstheme="minorBidi"/>
              <w:noProof/>
              <w:lang w:val="es-CO" w:eastAsia="es-CO"/>
            </w:rPr>
          </w:pPr>
          <w:hyperlink w:anchor="_Toc193789223" w:history="1">
            <w:r w:rsidRPr="00F97E2C">
              <w:rPr>
                <w:rStyle w:val="Hipervnculo"/>
                <w:rFonts w:ascii="Verdana" w:hAnsi="Verdana"/>
                <w:noProof/>
              </w:rPr>
              <w:t>5.6.8.</w:t>
            </w:r>
            <w:r>
              <w:rPr>
                <w:rFonts w:asciiTheme="minorHAnsi" w:eastAsiaTheme="minorEastAsia" w:hAnsiTheme="minorHAnsi" w:cstheme="minorBidi"/>
                <w:noProof/>
                <w:lang w:val="es-CO" w:eastAsia="es-CO"/>
              </w:rPr>
              <w:tab/>
            </w:r>
            <w:r w:rsidRPr="00F97E2C">
              <w:rPr>
                <w:rStyle w:val="Hipervnculo"/>
                <w:rFonts w:ascii="Verdana" w:hAnsi="Verdana"/>
                <w:noProof/>
              </w:rPr>
              <w:t>Entrega del bien</w:t>
            </w:r>
            <w:r w:rsidRPr="00F97E2C">
              <w:rPr>
                <w:rStyle w:val="Hipervnculo"/>
                <w:rFonts w:ascii="Verdana" w:hAnsi="Verdana"/>
                <w:noProof/>
                <w:spacing w:val="-1"/>
              </w:rPr>
              <w:t xml:space="preserve"> </w:t>
            </w:r>
            <w:r w:rsidRPr="00F97E2C">
              <w:rPr>
                <w:rStyle w:val="Hipervnculo"/>
                <w:rFonts w:ascii="Verdana" w:hAnsi="Verdana"/>
                <w:noProof/>
              </w:rPr>
              <w:t>rematado</w:t>
            </w:r>
            <w:r>
              <w:rPr>
                <w:noProof/>
              </w:rPr>
              <w:tab/>
            </w:r>
            <w:r>
              <w:rPr>
                <w:noProof/>
              </w:rPr>
              <w:fldChar w:fldCharType="begin"/>
            </w:r>
            <w:r>
              <w:rPr>
                <w:noProof/>
              </w:rPr>
              <w:instrText xml:space="preserve"> PAGEREF _Toc193789223 \h </w:instrText>
            </w:r>
            <w:r>
              <w:rPr>
                <w:noProof/>
              </w:rPr>
            </w:r>
            <w:r>
              <w:rPr>
                <w:noProof/>
              </w:rPr>
              <w:fldChar w:fldCharType="separate"/>
            </w:r>
            <w:r>
              <w:rPr>
                <w:noProof/>
              </w:rPr>
              <w:t>33</w:t>
            </w:r>
            <w:r>
              <w:rPr>
                <w:noProof/>
              </w:rPr>
              <w:fldChar w:fldCharType="end"/>
            </w:r>
          </w:hyperlink>
        </w:p>
        <w:p w14:paraId="67E42556" w14:textId="0AC987CF" w:rsidR="00A009CF" w:rsidRDefault="00A009CF">
          <w:pPr>
            <w:pStyle w:val="TDC2"/>
            <w:tabs>
              <w:tab w:val="left" w:pos="1320"/>
            </w:tabs>
            <w:rPr>
              <w:rFonts w:asciiTheme="minorHAnsi" w:eastAsiaTheme="minorEastAsia" w:hAnsiTheme="minorHAnsi" w:cstheme="minorBidi"/>
              <w:noProof/>
              <w:lang w:val="es-CO" w:eastAsia="es-CO"/>
            </w:rPr>
          </w:pPr>
          <w:hyperlink w:anchor="_Toc193789224" w:history="1">
            <w:r w:rsidRPr="00F97E2C">
              <w:rPr>
                <w:rStyle w:val="Hipervnculo"/>
                <w:rFonts w:ascii="Verdana" w:hAnsi="Verdana"/>
                <w:noProof/>
              </w:rPr>
              <w:t>5.6.9.</w:t>
            </w:r>
            <w:r>
              <w:rPr>
                <w:rFonts w:asciiTheme="minorHAnsi" w:eastAsiaTheme="minorEastAsia" w:hAnsiTheme="minorHAnsi" w:cstheme="minorBidi"/>
                <w:noProof/>
                <w:lang w:val="es-CO" w:eastAsia="es-CO"/>
              </w:rPr>
              <w:tab/>
            </w:r>
            <w:r w:rsidRPr="00F97E2C">
              <w:rPr>
                <w:rStyle w:val="Hipervnculo"/>
                <w:rFonts w:ascii="Verdana" w:hAnsi="Verdana"/>
                <w:noProof/>
              </w:rPr>
              <w:t>Repetición del</w:t>
            </w:r>
            <w:r w:rsidRPr="00F97E2C">
              <w:rPr>
                <w:rStyle w:val="Hipervnculo"/>
                <w:rFonts w:ascii="Verdana" w:hAnsi="Verdana"/>
                <w:noProof/>
                <w:spacing w:val="-2"/>
              </w:rPr>
              <w:t xml:space="preserve"> </w:t>
            </w:r>
            <w:r w:rsidRPr="00F97E2C">
              <w:rPr>
                <w:rStyle w:val="Hipervnculo"/>
                <w:rFonts w:ascii="Verdana" w:hAnsi="Verdana"/>
                <w:noProof/>
              </w:rPr>
              <w:t>Remate</w:t>
            </w:r>
            <w:r>
              <w:rPr>
                <w:noProof/>
              </w:rPr>
              <w:tab/>
            </w:r>
            <w:r>
              <w:rPr>
                <w:noProof/>
              </w:rPr>
              <w:fldChar w:fldCharType="begin"/>
            </w:r>
            <w:r>
              <w:rPr>
                <w:noProof/>
              </w:rPr>
              <w:instrText xml:space="preserve"> PAGEREF _Toc193789224 \h </w:instrText>
            </w:r>
            <w:r>
              <w:rPr>
                <w:noProof/>
              </w:rPr>
            </w:r>
            <w:r>
              <w:rPr>
                <w:noProof/>
              </w:rPr>
              <w:fldChar w:fldCharType="separate"/>
            </w:r>
            <w:r>
              <w:rPr>
                <w:noProof/>
              </w:rPr>
              <w:t>33</w:t>
            </w:r>
            <w:r>
              <w:rPr>
                <w:noProof/>
              </w:rPr>
              <w:fldChar w:fldCharType="end"/>
            </w:r>
          </w:hyperlink>
        </w:p>
        <w:p w14:paraId="3679545F" w14:textId="59CB218D" w:rsidR="00A009CF" w:rsidRDefault="00A009CF">
          <w:pPr>
            <w:pStyle w:val="TDC2"/>
            <w:tabs>
              <w:tab w:val="left" w:pos="1320"/>
            </w:tabs>
            <w:rPr>
              <w:rFonts w:asciiTheme="minorHAnsi" w:eastAsiaTheme="minorEastAsia" w:hAnsiTheme="minorHAnsi" w:cstheme="minorBidi"/>
              <w:noProof/>
              <w:lang w:val="es-CO" w:eastAsia="es-CO"/>
            </w:rPr>
          </w:pPr>
          <w:hyperlink w:anchor="_Toc193789225" w:history="1">
            <w:r w:rsidRPr="00F97E2C">
              <w:rPr>
                <w:rStyle w:val="Hipervnculo"/>
                <w:rFonts w:ascii="Verdana" w:hAnsi="Verdana"/>
                <w:noProof/>
              </w:rPr>
              <w:t>5.6.10.</w:t>
            </w:r>
            <w:r>
              <w:rPr>
                <w:rFonts w:asciiTheme="minorHAnsi" w:eastAsiaTheme="minorEastAsia" w:hAnsiTheme="minorHAnsi" w:cstheme="minorBidi"/>
                <w:noProof/>
                <w:lang w:val="es-CO" w:eastAsia="es-CO"/>
              </w:rPr>
              <w:tab/>
            </w:r>
            <w:r w:rsidRPr="00F97E2C">
              <w:rPr>
                <w:rStyle w:val="Hipervnculo"/>
                <w:rFonts w:ascii="Verdana" w:hAnsi="Verdana"/>
                <w:noProof/>
              </w:rPr>
              <w:t>Actuaciones posteriores al</w:t>
            </w:r>
            <w:r w:rsidRPr="00F97E2C">
              <w:rPr>
                <w:rStyle w:val="Hipervnculo"/>
                <w:rFonts w:ascii="Verdana" w:hAnsi="Verdana"/>
                <w:noProof/>
                <w:spacing w:val="-2"/>
              </w:rPr>
              <w:t xml:space="preserve"> </w:t>
            </w:r>
            <w:r w:rsidRPr="00F97E2C">
              <w:rPr>
                <w:rStyle w:val="Hipervnculo"/>
                <w:rFonts w:ascii="Verdana" w:hAnsi="Verdana"/>
                <w:noProof/>
              </w:rPr>
              <w:t>Remate</w:t>
            </w:r>
            <w:r>
              <w:rPr>
                <w:noProof/>
              </w:rPr>
              <w:tab/>
            </w:r>
            <w:r>
              <w:rPr>
                <w:noProof/>
              </w:rPr>
              <w:fldChar w:fldCharType="begin"/>
            </w:r>
            <w:r>
              <w:rPr>
                <w:noProof/>
              </w:rPr>
              <w:instrText xml:space="preserve"> PAGEREF _Toc193789225 \h </w:instrText>
            </w:r>
            <w:r>
              <w:rPr>
                <w:noProof/>
              </w:rPr>
            </w:r>
            <w:r>
              <w:rPr>
                <w:noProof/>
              </w:rPr>
              <w:fldChar w:fldCharType="separate"/>
            </w:r>
            <w:r>
              <w:rPr>
                <w:noProof/>
              </w:rPr>
              <w:t>33</w:t>
            </w:r>
            <w:r>
              <w:rPr>
                <w:noProof/>
              </w:rPr>
              <w:fldChar w:fldCharType="end"/>
            </w:r>
          </w:hyperlink>
        </w:p>
        <w:p w14:paraId="67A68B37" w14:textId="5687A579" w:rsidR="00A009CF" w:rsidRDefault="00A009CF">
          <w:pPr>
            <w:pStyle w:val="TDC2"/>
            <w:tabs>
              <w:tab w:val="left" w:pos="1320"/>
            </w:tabs>
            <w:rPr>
              <w:rFonts w:asciiTheme="minorHAnsi" w:eastAsiaTheme="minorEastAsia" w:hAnsiTheme="minorHAnsi" w:cstheme="minorBidi"/>
              <w:noProof/>
              <w:lang w:val="es-CO" w:eastAsia="es-CO"/>
            </w:rPr>
          </w:pPr>
          <w:hyperlink w:anchor="_Toc193789226" w:history="1">
            <w:r w:rsidRPr="00F97E2C">
              <w:rPr>
                <w:rStyle w:val="Hipervnculo"/>
                <w:rFonts w:ascii="Verdana" w:hAnsi="Verdana"/>
                <w:noProof/>
              </w:rPr>
              <w:t>5.6.11.</w:t>
            </w:r>
            <w:r>
              <w:rPr>
                <w:rFonts w:asciiTheme="minorHAnsi" w:eastAsiaTheme="minorEastAsia" w:hAnsiTheme="minorHAnsi" w:cstheme="minorBidi"/>
                <w:noProof/>
                <w:lang w:val="es-CO" w:eastAsia="es-CO"/>
              </w:rPr>
              <w:tab/>
            </w:r>
            <w:r w:rsidRPr="00F97E2C">
              <w:rPr>
                <w:rStyle w:val="Hipervnculo"/>
                <w:rFonts w:ascii="Verdana" w:hAnsi="Verdana"/>
                <w:noProof/>
              </w:rPr>
              <w:t>Terminación del proceso por</w:t>
            </w:r>
            <w:r w:rsidRPr="00F97E2C">
              <w:rPr>
                <w:rStyle w:val="Hipervnculo"/>
                <w:rFonts w:ascii="Verdana" w:hAnsi="Verdana"/>
                <w:noProof/>
                <w:spacing w:val="-1"/>
              </w:rPr>
              <w:t xml:space="preserve"> </w:t>
            </w:r>
            <w:r w:rsidRPr="00F97E2C">
              <w:rPr>
                <w:rStyle w:val="Hipervnculo"/>
                <w:rFonts w:ascii="Verdana" w:hAnsi="Verdana"/>
                <w:noProof/>
              </w:rPr>
              <w:t>pago total de la obligación</w:t>
            </w:r>
            <w:r>
              <w:rPr>
                <w:noProof/>
              </w:rPr>
              <w:tab/>
            </w:r>
            <w:r>
              <w:rPr>
                <w:noProof/>
              </w:rPr>
              <w:fldChar w:fldCharType="begin"/>
            </w:r>
            <w:r>
              <w:rPr>
                <w:noProof/>
              </w:rPr>
              <w:instrText xml:space="preserve"> PAGEREF _Toc193789226 \h </w:instrText>
            </w:r>
            <w:r>
              <w:rPr>
                <w:noProof/>
              </w:rPr>
            </w:r>
            <w:r>
              <w:rPr>
                <w:noProof/>
              </w:rPr>
              <w:fldChar w:fldCharType="separate"/>
            </w:r>
            <w:r>
              <w:rPr>
                <w:noProof/>
              </w:rPr>
              <w:t>34</w:t>
            </w:r>
            <w:r>
              <w:rPr>
                <w:noProof/>
              </w:rPr>
              <w:fldChar w:fldCharType="end"/>
            </w:r>
          </w:hyperlink>
        </w:p>
        <w:p w14:paraId="7B379A7D" w14:textId="36514B4F" w:rsidR="00A009CF" w:rsidRDefault="00A009CF">
          <w:pPr>
            <w:pStyle w:val="TDC2"/>
            <w:tabs>
              <w:tab w:val="left" w:pos="1100"/>
            </w:tabs>
            <w:rPr>
              <w:rFonts w:asciiTheme="minorHAnsi" w:eastAsiaTheme="minorEastAsia" w:hAnsiTheme="minorHAnsi" w:cstheme="minorBidi"/>
              <w:noProof/>
              <w:lang w:val="es-CO" w:eastAsia="es-CO"/>
            </w:rPr>
          </w:pPr>
          <w:hyperlink w:anchor="_Toc193789227" w:history="1">
            <w:r w:rsidRPr="00F97E2C">
              <w:rPr>
                <w:rStyle w:val="Hipervnculo"/>
                <w:rFonts w:ascii="Verdana" w:hAnsi="Verdana"/>
                <w:noProof/>
              </w:rPr>
              <w:t>5.7.</w:t>
            </w:r>
            <w:r>
              <w:rPr>
                <w:rFonts w:asciiTheme="minorHAnsi" w:eastAsiaTheme="minorEastAsia" w:hAnsiTheme="minorHAnsi" w:cstheme="minorBidi"/>
                <w:noProof/>
                <w:lang w:val="es-CO" w:eastAsia="es-CO"/>
              </w:rPr>
              <w:tab/>
            </w:r>
            <w:r w:rsidRPr="00F97E2C">
              <w:rPr>
                <w:rStyle w:val="Hipervnculo"/>
                <w:rFonts w:ascii="Verdana" w:hAnsi="Verdana"/>
                <w:noProof/>
              </w:rPr>
              <w:t>Honorarios para los auxiliares de la</w:t>
            </w:r>
            <w:r w:rsidRPr="00F97E2C">
              <w:rPr>
                <w:rStyle w:val="Hipervnculo"/>
                <w:rFonts w:ascii="Verdana" w:hAnsi="Verdana"/>
                <w:noProof/>
                <w:spacing w:val="-5"/>
              </w:rPr>
              <w:t xml:space="preserve"> </w:t>
            </w:r>
            <w:r w:rsidRPr="00F97E2C">
              <w:rPr>
                <w:rStyle w:val="Hipervnculo"/>
                <w:rFonts w:ascii="Verdana" w:hAnsi="Verdana"/>
                <w:noProof/>
              </w:rPr>
              <w:t>justicia</w:t>
            </w:r>
            <w:r>
              <w:rPr>
                <w:noProof/>
              </w:rPr>
              <w:tab/>
            </w:r>
            <w:r>
              <w:rPr>
                <w:noProof/>
              </w:rPr>
              <w:fldChar w:fldCharType="begin"/>
            </w:r>
            <w:r>
              <w:rPr>
                <w:noProof/>
              </w:rPr>
              <w:instrText xml:space="preserve"> PAGEREF _Toc193789227 \h </w:instrText>
            </w:r>
            <w:r>
              <w:rPr>
                <w:noProof/>
              </w:rPr>
            </w:r>
            <w:r>
              <w:rPr>
                <w:noProof/>
              </w:rPr>
              <w:fldChar w:fldCharType="separate"/>
            </w:r>
            <w:r>
              <w:rPr>
                <w:noProof/>
              </w:rPr>
              <w:t>34</w:t>
            </w:r>
            <w:r>
              <w:rPr>
                <w:noProof/>
              </w:rPr>
              <w:fldChar w:fldCharType="end"/>
            </w:r>
          </w:hyperlink>
        </w:p>
        <w:p w14:paraId="1F2EA1A0" w14:textId="6618C594" w:rsidR="00A009CF" w:rsidRDefault="00A009CF" w:rsidP="00EB069E">
          <w:pPr>
            <w:pStyle w:val="TDC1"/>
            <w:rPr>
              <w:rFonts w:asciiTheme="minorHAnsi" w:eastAsiaTheme="minorEastAsia" w:hAnsiTheme="minorHAnsi" w:cstheme="minorBidi"/>
              <w:noProof/>
              <w:lang w:val="es-CO" w:eastAsia="es-CO"/>
            </w:rPr>
          </w:pPr>
          <w:hyperlink w:anchor="_Toc193789228" w:history="1">
            <w:r w:rsidRPr="00F97E2C">
              <w:rPr>
                <w:rStyle w:val="Hipervnculo"/>
                <w:rFonts w:ascii="Verdana" w:hAnsi="Verdana"/>
                <w:noProof/>
              </w:rPr>
              <w:t>CAPITULO VI</w:t>
            </w:r>
            <w:r>
              <w:rPr>
                <w:noProof/>
              </w:rPr>
              <w:tab/>
            </w:r>
            <w:r>
              <w:rPr>
                <w:noProof/>
              </w:rPr>
              <w:fldChar w:fldCharType="begin"/>
            </w:r>
            <w:r>
              <w:rPr>
                <w:noProof/>
              </w:rPr>
              <w:instrText xml:space="preserve"> PAGEREF _Toc193789228 \h </w:instrText>
            </w:r>
            <w:r>
              <w:rPr>
                <w:noProof/>
              </w:rPr>
            </w:r>
            <w:r>
              <w:rPr>
                <w:noProof/>
              </w:rPr>
              <w:fldChar w:fldCharType="separate"/>
            </w:r>
            <w:r>
              <w:rPr>
                <w:noProof/>
              </w:rPr>
              <w:t>34</w:t>
            </w:r>
            <w:r>
              <w:rPr>
                <w:noProof/>
              </w:rPr>
              <w:fldChar w:fldCharType="end"/>
            </w:r>
          </w:hyperlink>
        </w:p>
        <w:p w14:paraId="5AFB4679" w14:textId="55FCEDFA" w:rsidR="00A009CF" w:rsidRDefault="00A009CF">
          <w:pPr>
            <w:pStyle w:val="TDC2"/>
            <w:tabs>
              <w:tab w:val="left" w:pos="880"/>
            </w:tabs>
            <w:rPr>
              <w:rFonts w:asciiTheme="minorHAnsi" w:eastAsiaTheme="minorEastAsia" w:hAnsiTheme="minorHAnsi" w:cstheme="minorBidi"/>
              <w:noProof/>
              <w:lang w:val="es-CO" w:eastAsia="es-CO"/>
            </w:rPr>
          </w:pPr>
          <w:hyperlink w:anchor="_Toc193789229" w:history="1">
            <w:r w:rsidRPr="00F97E2C">
              <w:rPr>
                <w:rStyle w:val="Hipervnculo"/>
                <w:rFonts w:ascii="Verdana" w:hAnsi="Verdana"/>
                <w:noProof/>
              </w:rPr>
              <w:t>6.</w:t>
            </w:r>
            <w:r>
              <w:rPr>
                <w:rFonts w:asciiTheme="minorHAnsi" w:eastAsiaTheme="minorEastAsia" w:hAnsiTheme="minorHAnsi" w:cstheme="minorBidi"/>
                <w:noProof/>
                <w:lang w:val="es-CO" w:eastAsia="es-CO"/>
              </w:rPr>
              <w:tab/>
            </w:r>
            <w:r w:rsidRPr="00F97E2C">
              <w:rPr>
                <w:rStyle w:val="Hipervnculo"/>
                <w:rFonts w:ascii="Verdana" w:hAnsi="Verdana"/>
                <w:noProof/>
              </w:rPr>
              <w:t>Recursos e intervención De La Jurisdicción Contenciosa Administrativa</w:t>
            </w:r>
            <w:r>
              <w:rPr>
                <w:noProof/>
              </w:rPr>
              <w:tab/>
            </w:r>
            <w:r>
              <w:rPr>
                <w:noProof/>
              </w:rPr>
              <w:fldChar w:fldCharType="begin"/>
            </w:r>
            <w:r>
              <w:rPr>
                <w:noProof/>
              </w:rPr>
              <w:instrText xml:space="preserve"> PAGEREF _Toc193789229 \h </w:instrText>
            </w:r>
            <w:r>
              <w:rPr>
                <w:noProof/>
              </w:rPr>
            </w:r>
            <w:r>
              <w:rPr>
                <w:noProof/>
              </w:rPr>
              <w:fldChar w:fldCharType="separate"/>
            </w:r>
            <w:r>
              <w:rPr>
                <w:noProof/>
              </w:rPr>
              <w:t>34</w:t>
            </w:r>
            <w:r>
              <w:rPr>
                <w:noProof/>
              </w:rPr>
              <w:fldChar w:fldCharType="end"/>
            </w:r>
          </w:hyperlink>
        </w:p>
        <w:p w14:paraId="74CB7781" w14:textId="5E32EE25" w:rsidR="00A009CF" w:rsidRDefault="00A009CF">
          <w:pPr>
            <w:pStyle w:val="TDC2"/>
            <w:tabs>
              <w:tab w:val="left" w:pos="1100"/>
            </w:tabs>
            <w:rPr>
              <w:rFonts w:asciiTheme="minorHAnsi" w:eastAsiaTheme="minorEastAsia" w:hAnsiTheme="minorHAnsi" w:cstheme="minorBidi"/>
              <w:noProof/>
              <w:lang w:val="es-CO" w:eastAsia="es-CO"/>
            </w:rPr>
          </w:pPr>
          <w:hyperlink w:anchor="_Toc193789230" w:history="1">
            <w:r w:rsidRPr="00F97E2C">
              <w:rPr>
                <w:rStyle w:val="Hipervnculo"/>
                <w:rFonts w:ascii="Verdana" w:hAnsi="Verdana"/>
                <w:noProof/>
              </w:rPr>
              <w:t>6.1.</w:t>
            </w:r>
            <w:r>
              <w:rPr>
                <w:rFonts w:asciiTheme="minorHAnsi" w:eastAsiaTheme="minorEastAsia" w:hAnsiTheme="minorHAnsi" w:cstheme="minorBidi"/>
                <w:noProof/>
                <w:lang w:val="es-CO" w:eastAsia="es-CO"/>
              </w:rPr>
              <w:tab/>
            </w:r>
            <w:r w:rsidRPr="00F97E2C">
              <w:rPr>
                <w:rStyle w:val="Hipervnculo"/>
                <w:rFonts w:ascii="Verdana" w:hAnsi="Verdana"/>
                <w:noProof/>
              </w:rPr>
              <w:t>De los Recursos</w:t>
            </w:r>
            <w:r>
              <w:rPr>
                <w:noProof/>
              </w:rPr>
              <w:tab/>
            </w:r>
            <w:r>
              <w:rPr>
                <w:noProof/>
              </w:rPr>
              <w:fldChar w:fldCharType="begin"/>
            </w:r>
            <w:r>
              <w:rPr>
                <w:noProof/>
              </w:rPr>
              <w:instrText xml:space="preserve"> PAGEREF _Toc193789230 \h </w:instrText>
            </w:r>
            <w:r>
              <w:rPr>
                <w:noProof/>
              </w:rPr>
            </w:r>
            <w:r>
              <w:rPr>
                <w:noProof/>
              </w:rPr>
              <w:fldChar w:fldCharType="separate"/>
            </w:r>
            <w:r>
              <w:rPr>
                <w:noProof/>
              </w:rPr>
              <w:t>34</w:t>
            </w:r>
            <w:r>
              <w:rPr>
                <w:noProof/>
              </w:rPr>
              <w:fldChar w:fldCharType="end"/>
            </w:r>
          </w:hyperlink>
        </w:p>
        <w:p w14:paraId="3CB4911D" w14:textId="0DBA761A" w:rsidR="00A009CF" w:rsidRDefault="00A009CF">
          <w:pPr>
            <w:pStyle w:val="TDC2"/>
            <w:tabs>
              <w:tab w:val="left" w:pos="1100"/>
            </w:tabs>
            <w:rPr>
              <w:rFonts w:asciiTheme="minorHAnsi" w:eastAsiaTheme="minorEastAsia" w:hAnsiTheme="minorHAnsi" w:cstheme="minorBidi"/>
              <w:noProof/>
              <w:lang w:val="es-CO" w:eastAsia="es-CO"/>
            </w:rPr>
          </w:pPr>
          <w:hyperlink w:anchor="_Toc193789231" w:history="1">
            <w:r w:rsidRPr="00F97E2C">
              <w:rPr>
                <w:rStyle w:val="Hipervnculo"/>
                <w:rFonts w:ascii="Verdana" w:hAnsi="Verdana"/>
                <w:noProof/>
              </w:rPr>
              <w:t>6.2.</w:t>
            </w:r>
            <w:r>
              <w:rPr>
                <w:rFonts w:asciiTheme="minorHAnsi" w:eastAsiaTheme="minorEastAsia" w:hAnsiTheme="minorHAnsi" w:cstheme="minorBidi"/>
                <w:noProof/>
                <w:lang w:val="es-CO" w:eastAsia="es-CO"/>
              </w:rPr>
              <w:tab/>
            </w:r>
            <w:r w:rsidRPr="00F97E2C">
              <w:rPr>
                <w:rStyle w:val="Hipervnculo"/>
                <w:rFonts w:ascii="Verdana" w:hAnsi="Verdana"/>
                <w:noProof/>
              </w:rPr>
              <w:t>Intervención de la Jurisdicción Contenciosa Administrativa</w:t>
            </w:r>
            <w:r>
              <w:rPr>
                <w:noProof/>
              </w:rPr>
              <w:tab/>
            </w:r>
            <w:r>
              <w:rPr>
                <w:noProof/>
              </w:rPr>
              <w:fldChar w:fldCharType="begin"/>
            </w:r>
            <w:r>
              <w:rPr>
                <w:noProof/>
              </w:rPr>
              <w:instrText xml:space="preserve"> PAGEREF _Toc193789231 \h </w:instrText>
            </w:r>
            <w:r>
              <w:rPr>
                <w:noProof/>
              </w:rPr>
            </w:r>
            <w:r>
              <w:rPr>
                <w:noProof/>
              </w:rPr>
              <w:fldChar w:fldCharType="separate"/>
            </w:r>
            <w:r>
              <w:rPr>
                <w:noProof/>
              </w:rPr>
              <w:t>35</w:t>
            </w:r>
            <w:r>
              <w:rPr>
                <w:noProof/>
              </w:rPr>
              <w:fldChar w:fldCharType="end"/>
            </w:r>
          </w:hyperlink>
        </w:p>
        <w:p w14:paraId="762FEC1C" w14:textId="2AE550E6" w:rsidR="00A009CF" w:rsidRDefault="00A009CF" w:rsidP="00EB069E">
          <w:pPr>
            <w:pStyle w:val="TDC1"/>
            <w:rPr>
              <w:rFonts w:asciiTheme="minorHAnsi" w:eastAsiaTheme="minorEastAsia" w:hAnsiTheme="minorHAnsi" w:cstheme="minorBidi"/>
              <w:noProof/>
              <w:lang w:val="es-CO" w:eastAsia="es-CO"/>
            </w:rPr>
          </w:pPr>
          <w:hyperlink w:anchor="_Toc193789232" w:history="1">
            <w:r w:rsidRPr="00F97E2C">
              <w:rPr>
                <w:rStyle w:val="Hipervnculo"/>
                <w:rFonts w:ascii="Verdana" w:hAnsi="Verdana"/>
                <w:noProof/>
              </w:rPr>
              <w:t>CAPÍTULO VII</w:t>
            </w:r>
            <w:r>
              <w:rPr>
                <w:noProof/>
              </w:rPr>
              <w:tab/>
            </w:r>
            <w:r>
              <w:rPr>
                <w:noProof/>
              </w:rPr>
              <w:fldChar w:fldCharType="begin"/>
            </w:r>
            <w:r>
              <w:rPr>
                <w:noProof/>
              </w:rPr>
              <w:instrText xml:space="preserve"> PAGEREF _Toc193789232 \h </w:instrText>
            </w:r>
            <w:r>
              <w:rPr>
                <w:noProof/>
              </w:rPr>
            </w:r>
            <w:r>
              <w:rPr>
                <w:noProof/>
              </w:rPr>
              <w:fldChar w:fldCharType="separate"/>
            </w:r>
            <w:r>
              <w:rPr>
                <w:noProof/>
              </w:rPr>
              <w:t>36</w:t>
            </w:r>
            <w:r>
              <w:rPr>
                <w:noProof/>
              </w:rPr>
              <w:fldChar w:fldCharType="end"/>
            </w:r>
          </w:hyperlink>
        </w:p>
        <w:p w14:paraId="2781E190" w14:textId="6B173C12" w:rsidR="00A009CF" w:rsidRDefault="00A009CF">
          <w:pPr>
            <w:pStyle w:val="TDC2"/>
            <w:tabs>
              <w:tab w:val="left" w:pos="880"/>
            </w:tabs>
            <w:rPr>
              <w:rFonts w:asciiTheme="minorHAnsi" w:eastAsiaTheme="minorEastAsia" w:hAnsiTheme="minorHAnsi" w:cstheme="minorBidi"/>
              <w:noProof/>
              <w:lang w:val="es-CO" w:eastAsia="es-CO"/>
            </w:rPr>
          </w:pPr>
          <w:hyperlink w:anchor="_Toc193789233" w:history="1">
            <w:r w:rsidRPr="00F97E2C">
              <w:rPr>
                <w:rStyle w:val="Hipervnculo"/>
                <w:rFonts w:ascii="Verdana" w:hAnsi="Verdana"/>
                <w:noProof/>
              </w:rPr>
              <w:t>7.</w:t>
            </w:r>
            <w:r>
              <w:rPr>
                <w:rFonts w:asciiTheme="minorHAnsi" w:eastAsiaTheme="minorEastAsia" w:hAnsiTheme="minorHAnsi" w:cstheme="minorBidi"/>
                <w:noProof/>
                <w:lang w:val="es-CO" w:eastAsia="es-CO"/>
              </w:rPr>
              <w:tab/>
            </w:r>
            <w:r w:rsidRPr="00F97E2C">
              <w:rPr>
                <w:rStyle w:val="Hipervnculo"/>
                <w:rFonts w:ascii="Verdana" w:hAnsi="Verdana"/>
                <w:noProof/>
              </w:rPr>
              <w:t>De Las Irregularidades Y Nulidades Procesales</w:t>
            </w:r>
            <w:r>
              <w:rPr>
                <w:noProof/>
              </w:rPr>
              <w:tab/>
            </w:r>
            <w:r>
              <w:rPr>
                <w:noProof/>
              </w:rPr>
              <w:fldChar w:fldCharType="begin"/>
            </w:r>
            <w:r>
              <w:rPr>
                <w:noProof/>
              </w:rPr>
              <w:instrText xml:space="preserve"> PAGEREF _Toc193789233 \h </w:instrText>
            </w:r>
            <w:r>
              <w:rPr>
                <w:noProof/>
              </w:rPr>
            </w:r>
            <w:r>
              <w:rPr>
                <w:noProof/>
              </w:rPr>
              <w:fldChar w:fldCharType="separate"/>
            </w:r>
            <w:r>
              <w:rPr>
                <w:noProof/>
              </w:rPr>
              <w:t>36</w:t>
            </w:r>
            <w:r>
              <w:rPr>
                <w:noProof/>
              </w:rPr>
              <w:fldChar w:fldCharType="end"/>
            </w:r>
          </w:hyperlink>
        </w:p>
        <w:p w14:paraId="3CB720A9" w14:textId="6C2271CA" w:rsidR="00A009CF" w:rsidRDefault="00A009CF">
          <w:pPr>
            <w:pStyle w:val="TDC2"/>
            <w:tabs>
              <w:tab w:val="left" w:pos="1100"/>
            </w:tabs>
            <w:rPr>
              <w:rFonts w:asciiTheme="minorHAnsi" w:eastAsiaTheme="minorEastAsia" w:hAnsiTheme="minorHAnsi" w:cstheme="minorBidi"/>
              <w:noProof/>
              <w:lang w:val="es-CO" w:eastAsia="es-CO"/>
            </w:rPr>
          </w:pPr>
          <w:hyperlink w:anchor="_Toc193789234" w:history="1">
            <w:r w:rsidRPr="00F97E2C">
              <w:rPr>
                <w:rStyle w:val="Hipervnculo"/>
                <w:rFonts w:ascii="Verdana" w:hAnsi="Verdana"/>
                <w:noProof/>
              </w:rPr>
              <w:t>7.1.</w:t>
            </w:r>
            <w:r>
              <w:rPr>
                <w:rFonts w:asciiTheme="minorHAnsi" w:eastAsiaTheme="minorEastAsia" w:hAnsiTheme="minorHAnsi" w:cstheme="minorBidi"/>
                <w:noProof/>
                <w:lang w:val="es-CO" w:eastAsia="es-CO"/>
              </w:rPr>
              <w:tab/>
            </w:r>
            <w:r w:rsidRPr="00F97E2C">
              <w:rPr>
                <w:rStyle w:val="Hipervnculo"/>
                <w:rFonts w:ascii="Verdana" w:hAnsi="Verdana"/>
                <w:noProof/>
              </w:rPr>
              <w:t>Aspectos Generales</w:t>
            </w:r>
            <w:r>
              <w:rPr>
                <w:noProof/>
              </w:rPr>
              <w:tab/>
            </w:r>
            <w:r>
              <w:rPr>
                <w:noProof/>
              </w:rPr>
              <w:fldChar w:fldCharType="begin"/>
            </w:r>
            <w:r>
              <w:rPr>
                <w:noProof/>
              </w:rPr>
              <w:instrText xml:space="preserve"> PAGEREF _Toc193789234 \h </w:instrText>
            </w:r>
            <w:r>
              <w:rPr>
                <w:noProof/>
              </w:rPr>
            </w:r>
            <w:r>
              <w:rPr>
                <w:noProof/>
              </w:rPr>
              <w:fldChar w:fldCharType="separate"/>
            </w:r>
            <w:r>
              <w:rPr>
                <w:noProof/>
              </w:rPr>
              <w:t>36</w:t>
            </w:r>
            <w:r>
              <w:rPr>
                <w:noProof/>
              </w:rPr>
              <w:fldChar w:fldCharType="end"/>
            </w:r>
          </w:hyperlink>
        </w:p>
        <w:p w14:paraId="586CDAF2" w14:textId="32E9B64C" w:rsidR="00A009CF" w:rsidRDefault="00A009CF">
          <w:pPr>
            <w:pStyle w:val="TDC2"/>
            <w:tabs>
              <w:tab w:val="left" w:pos="1100"/>
            </w:tabs>
            <w:rPr>
              <w:rFonts w:asciiTheme="minorHAnsi" w:eastAsiaTheme="minorEastAsia" w:hAnsiTheme="minorHAnsi" w:cstheme="minorBidi"/>
              <w:noProof/>
              <w:lang w:val="es-CO" w:eastAsia="es-CO"/>
            </w:rPr>
          </w:pPr>
          <w:hyperlink w:anchor="_Toc193789235" w:history="1">
            <w:r w:rsidRPr="00F97E2C">
              <w:rPr>
                <w:rStyle w:val="Hipervnculo"/>
                <w:rFonts w:ascii="Verdana" w:hAnsi="Verdana"/>
                <w:noProof/>
              </w:rPr>
              <w:t>7.2.</w:t>
            </w:r>
            <w:r>
              <w:rPr>
                <w:rFonts w:asciiTheme="minorHAnsi" w:eastAsiaTheme="minorEastAsia" w:hAnsiTheme="minorHAnsi" w:cstheme="minorBidi"/>
                <w:noProof/>
                <w:lang w:val="es-CO" w:eastAsia="es-CO"/>
              </w:rPr>
              <w:tab/>
            </w:r>
            <w:r w:rsidRPr="00F97E2C">
              <w:rPr>
                <w:rStyle w:val="Hipervnculo"/>
                <w:rFonts w:ascii="Verdana" w:hAnsi="Verdana"/>
                <w:noProof/>
              </w:rPr>
              <w:t>De las</w:t>
            </w:r>
            <w:r w:rsidRPr="00F97E2C">
              <w:rPr>
                <w:rStyle w:val="Hipervnculo"/>
                <w:rFonts w:ascii="Verdana" w:hAnsi="Verdana"/>
                <w:noProof/>
                <w:spacing w:val="-3"/>
              </w:rPr>
              <w:t xml:space="preserve"> </w:t>
            </w:r>
            <w:r w:rsidRPr="00F97E2C">
              <w:rPr>
                <w:rStyle w:val="Hipervnculo"/>
                <w:rFonts w:ascii="Verdana" w:hAnsi="Verdana"/>
                <w:noProof/>
              </w:rPr>
              <w:t>Nulidades</w:t>
            </w:r>
            <w:r>
              <w:rPr>
                <w:noProof/>
              </w:rPr>
              <w:tab/>
            </w:r>
            <w:r>
              <w:rPr>
                <w:noProof/>
              </w:rPr>
              <w:fldChar w:fldCharType="begin"/>
            </w:r>
            <w:r>
              <w:rPr>
                <w:noProof/>
              </w:rPr>
              <w:instrText xml:space="preserve"> PAGEREF _Toc193789235 \h </w:instrText>
            </w:r>
            <w:r>
              <w:rPr>
                <w:noProof/>
              </w:rPr>
            </w:r>
            <w:r>
              <w:rPr>
                <w:noProof/>
              </w:rPr>
              <w:fldChar w:fldCharType="separate"/>
            </w:r>
            <w:r>
              <w:rPr>
                <w:noProof/>
              </w:rPr>
              <w:t>36</w:t>
            </w:r>
            <w:r>
              <w:rPr>
                <w:noProof/>
              </w:rPr>
              <w:fldChar w:fldCharType="end"/>
            </w:r>
          </w:hyperlink>
        </w:p>
        <w:p w14:paraId="631850CD" w14:textId="60E3FF83" w:rsidR="00A009CF" w:rsidRDefault="00A009CF">
          <w:pPr>
            <w:pStyle w:val="TDC2"/>
            <w:tabs>
              <w:tab w:val="left" w:pos="1320"/>
            </w:tabs>
            <w:rPr>
              <w:rFonts w:asciiTheme="minorHAnsi" w:eastAsiaTheme="minorEastAsia" w:hAnsiTheme="minorHAnsi" w:cstheme="minorBidi"/>
              <w:noProof/>
              <w:lang w:val="es-CO" w:eastAsia="es-CO"/>
            </w:rPr>
          </w:pPr>
          <w:hyperlink w:anchor="_Toc193789236" w:history="1">
            <w:r w:rsidRPr="00F97E2C">
              <w:rPr>
                <w:rStyle w:val="Hipervnculo"/>
                <w:rFonts w:ascii="Verdana" w:hAnsi="Verdana"/>
                <w:noProof/>
              </w:rPr>
              <w:t>7.2.1.</w:t>
            </w:r>
            <w:r>
              <w:rPr>
                <w:rFonts w:asciiTheme="minorHAnsi" w:eastAsiaTheme="minorEastAsia" w:hAnsiTheme="minorHAnsi" w:cstheme="minorBidi"/>
                <w:noProof/>
                <w:lang w:val="es-CO" w:eastAsia="es-CO"/>
              </w:rPr>
              <w:tab/>
            </w:r>
            <w:r w:rsidRPr="00F97E2C">
              <w:rPr>
                <w:rStyle w:val="Hipervnculo"/>
                <w:rFonts w:ascii="Verdana" w:hAnsi="Verdana"/>
                <w:noProof/>
              </w:rPr>
              <w:t>Oportunidad y trámite para proponerlas</w:t>
            </w:r>
            <w:r>
              <w:rPr>
                <w:noProof/>
              </w:rPr>
              <w:tab/>
            </w:r>
            <w:r>
              <w:rPr>
                <w:noProof/>
              </w:rPr>
              <w:fldChar w:fldCharType="begin"/>
            </w:r>
            <w:r>
              <w:rPr>
                <w:noProof/>
              </w:rPr>
              <w:instrText xml:space="preserve"> PAGEREF _Toc193789236 \h </w:instrText>
            </w:r>
            <w:r>
              <w:rPr>
                <w:noProof/>
              </w:rPr>
            </w:r>
            <w:r>
              <w:rPr>
                <w:noProof/>
              </w:rPr>
              <w:fldChar w:fldCharType="separate"/>
            </w:r>
            <w:r>
              <w:rPr>
                <w:noProof/>
              </w:rPr>
              <w:t>36</w:t>
            </w:r>
            <w:r>
              <w:rPr>
                <w:noProof/>
              </w:rPr>
              <w:fldChar w:fldCharType="end"/>
            </w:r>
          </w:hyperlink>
        </w:p>
        <w:p w14:paraId="36E0AEFA" w14:textId="38830D4F" w:rsidR="00A009CF" w:rsidRDefault="00A009CF">
          <w:pPr>
            <w:pStyle w:val="TDC2"/>
            <w:tabs>
              <w:tab w:val="left" w:pos="1320"/>
            </w:tabs>
            <w:rPr>
              <w:rFonts w:asciiTheme="minorHAnsi" w:eastAsiaTheme="minorEastAsia" w:hAnsiTheme="minorHAnsi" w:cstheme="minorBidi"/>
              <w:noProof/>
              <w:lang w:val="es-CO" w:eastAsia="es-CO"/>
            </w:rPr>
          </w:pPr>
          <w:hyperlink w:anchor="_Toc193789237" w:history="1">
            <w:r w:rsidRPr="00F97E2C">
              <w:rPr>
                <w:rStyle w:val="Hipervnculo"/>
                <w:rFonts w:ascii="Verdana" w:hAnsi="Verdana"/>
                <w:noProof/>
              </w:rPr>
              <w:t>7.2.2.</w:t>
            </w:r>
            <w:r>
              <w:rPr>
                <w:rFonts w:asciiTheme="minorHAnsi" w:eastAsiaTheme="minorEastAsia" w:hAnsiTheme="minorHAnsi" w:cstheme="minorBidi"/>
                <w:noProof/>
                <w:lang w:val="es-CO" w:eastAsia="es-CO"/>
              </w:rPr>
              <w:tab/>
            </w:r>
            <w:r w:rsidRPr="00F97E2C">
              <w:rPr>
                <w:rStyle w:val="Hipervnculo"/>
                <w:rFonts w:ascii="Verdana" w:hAnsi="Verdana"/>
                <w:noProof/>
              </w:rPr>
              <w:t>Declaración oficiosa de la</w:t>
            </w:r>
            <w:r w:rsidRPr="00F97E2C">
              <w:rPr>
                <w:rStyle w:val="Hipervnculo"/>
                <w:rFonts w:ascii="Verdana" w:hAnsi="Verdana"/>
                <w:noProof/>
                <w:spacing w:val="-2"/>
              </w:rPr>
              <w:t xml:space="preserve"> </w:t>
            </w:r>
            <w:r w:rsidRPr="00F97E2C">
              <w:rPr>
                <w:rStyle w:val="Hipervnculo"/>
                <w:rFonts w:ascii="Verdana" w:hAnsi="Verdana"/>
                <w:noProof/>
              </w:rPr>
              <w:t>nulidad</w:t>
            </w:r>
            <w:r>
              <w:rPr>
                <w:noProof/>
              </w:rPr>
              <w:tab/>
            </w:r>
            <w:r>
              <w:rPr>
                <w:noProof/>
              </w:rPr>
              <w:fldChar w:fldCharType="begin"/>
            </w:r>
            <w:r>
              <w:rPr>
                <w:noProof/>
              </w:rPr>
              <w:instrText xml:space="preserve"> PAGEREF _Toc193789237 \h </w:instrText>
            </w:r>
            <w:r>
              <w:rPr>
                <w:noProof/>
              </w:rPr>
            </w:r>
            <w:r>
              <w:rPr>
                <w:noProof/>
              </w:rPr>
              <w:fldChar w:fldCharType="separate"/>
            </w:r>
            <w:r>
              <w:rPr>
                <w:noProof/>
              </w:rPr>
              <w:t>36</w:t>
            </w:r>
            <w:r>
              <w:rPr>
                <w:noProof/>
              </w:rPr>
              <w:fldChar w:fldCharType="end"/>
            </w:r>
          </w:hyperlink>
        </w:p>
        <w:p w14:paraId="64A572E0" w14:textId="08C9639A" w:rsidR="00A009CF" w:rsidRDefault="00A009CF">
          <w:pPr>
            <w:pStyle w:val="TDC2"/>
            <w:tabs>
              <w:tab w:val="left" w:pos="1320"/>
            </w:tabs>
            <w:rPr>
              <w:rFonts w:asciiTheme="minorHAnsi" w:eastAsiaTheme="minorEastAsia" w:hAnsiTheme="minorHAnsi" w:cstheme="minorBidi"/>
              <w:noProof/>
              <w:lang w:val="es-CO" w:eastAsia="es-CO"/>
            </w:rPr>
          </w:pPr>
          <w:hyperlink w:anchor="_Toc193789238" w:history="1">
            <w:r w:rsidRPr="00F97E2C">
              <w:rPr>
                <w:rStyle w:val="Hipervnculo"/>
                <w:rFonts w:ascii="Verdana" w:hAnsi="Verdana"/>
                <w:noProof/>
              </w:rPr>
              <w:t>7.2.3.</w:t>
            </w:r>
            <w:r>
              <w:rPr>
                <w:rFonts w:asciiTheme="minorHAnsi" w:eastAsiaTheme="minorEastAsia" w:hAnsiTheme="minorHAnsi" w:cstheme="minorBidi"/>
                <w:noProof/>
                <w:lang w:val="es-CO" w:eastAsia="es-CO"/>
              </w:rPr>
              <w:tab/>
            </w:r>
            <w:r w:rsidRPr="00F97E2C">
              <w:rPr>
                <w:rStyle w:val="Hipervnculo"/>
                <w:rFonts w:ascii="Verdana" w:hAnsi="Verdana"/>
                <w:noProof/>
              </w:rPr>
              <w:t>Efecto de la</w:t>
            </w:r>
            <w:r w:rsidRPr="00F97E2C">
              <w:rPr>
                <w:rStyle w:val="Hipervnculo"/>
                <w:rFonts w:ascii="Verdana" w:hAnsi="Verdana"/>
                <w:noProof/>
                <w:spacing w:val="-1"/>
              </w:rPr>
              <w:t xml:space="preserve"> </w:t>
            </w:r>
            <w:r w:rsidRPr="00F97E2C">
              <w:rPr>
                <w:rStyle w:val="Hipervnculo"/>
                <w:rFonts w:ascii="Verdana" w:hAnsi="Verdana"/>
                <w:noProof/>
              </w:rPr>
              <w:t>nulidad</w:t>
            </w:r>
            <w:r>
              <w:rPr>
                <w:noProof/>
              </w:rPr>
              <w:tab/>
            </w:r>
            <w:r>
              <w:rPr>
                <w:noProof/>
              </w:rPr>
              <w:fldChar w:fldCharType="begin"/>
            </w:r>
            <w:r>
              <w:rPr>
                <w:noProof/>
              </w:rPr>
              <w:instrText xml:space="preserve"> PAGEREF _Toc193789238 \h </w:instrText>
            </w:r>
            <w:r>
              <w:rPr>
                <w:noProof/>
              </w:rPr>
            </w:r>
            <w:r>
              <w:rPr>
                <w:noProof/>
              </w:rPr>
              <w:fldChar w:fldCharType="separate"/>
            </w:r>
            <w:r>
              <w:rPr>
                <w:noProof/>
              </w:rPr>
              <w:t>37</w:t>
            </w:r>
            <w:r>
              <w:rPr>
                <w:noProof/>
              </w:rPr>
              <w:fldChar w:fldCharType="end"/>
            </w:r>
          </w:hyperlink>
        </w:p>
        <w:p w14:paraId="3A34F536" w14:textId="01E5FCCA" w:rsidR="00A009CF" w:rsidRDefault="00A009CF">
          <w:pPr>
            <w:pStyle w:val="TDC2"/>
            <w:tabs>
              <w:tab w:val="left" w:pos="1320"/>
            </w:tabs>
            <w:rPr>
              <w:rFonts w:asciiTheme="minorHAnsi" w:eastAsiaTheme="minorEastAsia" w:hAnsiTheme="minorHAnsi" w:cstheme="minorBidi"/>
              <w:noProof/>
              <w:lang w:val="es-CO" w:eastAsia="es-CO"/>
            </w:rPr>
          </w:pPr>
          <w:hyperlink w:anchor="_Toc193789239" w:history="1">
            <w:r w:rsidRPr="00F97E2C">
              <w:rPr>
                <w:rStyle w:val="Hipervnculo"/>
                <w:rFonts w:ascii="Verdana" w:hAnsi="Verdana"/>
                <w:noProof/>
              </w:rPr>
              <w:t>7.2.4.</w:t>
            </w:r>
            <w:r>
              <w:rPr>
                <w:rFonts w:asciiTheme="minorHAnsi" w:eastAsiaTheme="minorEastAsia" w:hAnsiTheme="minorHAnsi" w:cstheme="minorBidi"/>
                <w:noProof/>
                <w:lang w:val="es-CO" w:eastAsia="es-CO"/>
              </w:rPr>
              <w:tab/>
            </w:r>
            <w:r w:rsidRPr="00F97E2C">
              <w:rPr>
                <w:rStyle w:val="Hipervnculo"/>
                <w:rFonts w:ascii="Verdana" w:hAnsi="Verdana"/>
                <w:noProof/>
              </w:rPr>
              <w:t>Apelación de autos que decreten</w:t>
            </w:r>
            <w:r w:rsidRPr="00F97E2C">
              <w:rPr>
                <w:rStyle w:val="Hipervnculo"/>
                <w:rFonts w:ascii="Verdana" w:hAnsi="Verdana"/>
                <w:noProof/>
                <w:spacing w:val="1"/>
              </w:rPr>
              <w:t xml:space="preserve"> </w:t>
            </w:r>
            <w:r w:rsidRPr="00F97E2C">
              <w:rPr>
                <w:rStyle w:val="Hipervnculo"/>
                <w:rFonts w:ascii="Verdana" w:hAnsi="Verdana"/>
                <w:noProof/>
              </w:rPr>
              <w:t>nulidades</w:t>
            </w:r>
            <w:r>
              <w:rPr>
                <w:noProof/>
              </w:rPr>
              <w:tab/>
            </w:r>
            <w:r>
              <w:rPr>
                <w:noProof/>
              </w:rPr>
              <w:fldChar w:fldCharType="begin"/>
            </w:r>
            <w:r>
              <w:rPr>
                <w:noProof/>
              </w:rPr>
              <w:instrText xml:space="preserve"> PAGEREF _Toc193789239 \h </w:instrText>
            </w:r>
            <w:r>
              <w:rPr>
                <w:noProof/>
              </w:rPr>
            </w:r>
            <w:r>
              <w:rPr>
                <w:noProof/>
              </w:rPr>
              <w:fldChar w:fldCharType="separate"/>
            </w:r>
            <w:r>
              <w:rPr>
                <w:noProof/>
              </w:rPr>
              <w:t>37</w:t>
            </w:r>
            <w:r>
              <w:rPr>
                <w:noProof/>
              </w:rPr>
              <w:fldChar w:fldCharType="end"/>
            </w:r>
          </w:hyperlink>
        </w:p>
        <w:p w14:paraId="1CAFD96F" w14:textId="3E41BD63" w:rsidR="00A009CF" w:rsidRDefault="00A009CF" w:rsidP="00EB069E">
          <w:pPr>
            <w:pStyle w:val="TDC1"/>
            <w:rPr>
              <w:rFonts w:asciiTheme="minorHAnsi" w:eastAsiaTheme="minorEastAsia" w:hAnsiTheme="minorHAnsi" w:cstheme="minorBidi"/>
              <w:noProof/>
              <w:lang w:val="es-CO" w:eastAsia="es-CO"/>
            </w:rPr>
          </w:pPr>
          <w:hyperlink w:anchor="_Toc193789240" w:history="1">
            <w:r w:rsidRPr="00F97E2C">
              <w:rPr>
                <w:rStyle w:val="Hipervnculo"/>
                <w:rFonts w:ascii="Verdana" w:hAnsi="Verdana"/>
                <w:noProof/>
              </w:rPr>
              <w:t>CAPITULO VIII</w:t>
            </w:r>
            <w:r>
              <w:rPr>
                <w:noProof/>
              </w:rPr>
              <w:tab/>
            </w:r>
            <w:r>
              <w:rPr>
                <w:noProof/>
              </w:rPr>
              <w:fldChar w:fldCharType="begin"/>
            </w:r>
            <w:r>
              <w:rPr>
                <w:noProof/>
              </w:rPr>
              <w:instrText xml:space="preserve"> PAGEREF _Toc193789240 \h </w:instrText>
            </w:r>
            <w:r>
              <w:rPr>
                <w:noProof/>
              </w:rPr>
            </w:r>
            <w:r>
              <w:rPr>
                <w:noProof/>
              </w:rPr>
              <w:fldChar w:fldCharType="separate"/>
            </w:r>
            <w:r>
              <w:rPr>
                <w:noProof/>
              </w:rPr>
              <w:t>37</w:t>
            </w:r>
            <w:r>
              <w:rPr>
                <w:noProof/>
              </w:rPr>
              <w:fldChar w:fldCharType="end"/>
            </w:r>
          </w:hyperlink>
        </w:p>
        <w:p w14:paraId="21352F5F" w14:textId="26F13AB6" w:rsidR="00A009CF" w:rsidRDefault="00A009CF">
          <w:pPr>
            <w:pStyle w:val="TDC2"/>
            <w:tabs>
              <w:tab w:val="left" w:pos="880"/>
            </w:tabs>
            <w:rPr>
              <w:rFonts w:asciiTheme="minorHAnsi" w:eastAsiaTheme="minorEastAsia" w:hAnsiTheme="minorHAnsi" w:cstheme="minorBidi"/>
              <w:noProof/>
              <w:lang w:val="es-CO" w:eastAsia="es-CO"/>
            </w:rPr>
          </w:pPr>
          <w:hyperlink w:anchor="_Toc193789241" w:history="1">
            <w:r w:rsidRPr="00F97E2C">
              <w:rPr>
                <w:rStyle w:val="Hipervnculo"/>
                <w:rFonts w:ascii="Verdana" w:hAnsi="Verdana"/>
                <w:noProof/>
              </w:rPr>
              <w:t>8.</w:t>
            </w:r>
            <w:r>
              <w:rPr>
                <w:rFonts w:asciiTheme="minorHAnsi" w:eastAsiaTheme="minorEastAsia" w:hAnsiTheme="minorHAnsi" w:cstheme="minorBidi"/>
                <w:noProof/>
                <w:lang w:val="es-CO" w:eastAsia="es-CO"/>
              </w:rPr>
              <w:tab/>
            </w:r>
            <w:r w:rsidRPr="00F97E2C">
              <w:rPr>
                <w:rStyle w:val="Hipervnculo"/>
                <w:rFonts w:ascii="Verdana" w:hAnsi="Verdana"/>
                <w:noProof/>
              </w:rPr>
              <w:t>Facilidades de Pago y Garantías</w:t>
            </w:r>
            <w:r>
              <w:rPr>
                <w:noProof/>
              </w:rPr>
              <w:tab/>
            </w:r>
            <w:r>
              <w:rPr>
                <w:noProof/>
              </w:rPr>
              <w:fldChar w:fldCharType="begin"/>
            </w:r>
            <w:r>
              <w:rPr>
                <w:noProof/>
              </w:rPr>
              <w:instrText xml:space="preserve"> PAGEREF _Toc193789241 \h </w:instrText>
            </w:r>
            <w:r>
              <w:rPr>
                <w:noProof/>
              </w:rPr>
            </w:r>
            <w:r>
              <w:rPr>
                <w:noProof/>
              </w:rPr>
              <w:fldChar w:fldCharType="separate"/>
            </w:r>
            <w:r>
              <w:rPr>
                <w:noProof/>
              </w:rPr>
              <w:t>37</w:t>
            </w:r>
            <w:r>
              <w:rPr>
                <w:noProof/>
              </w:rPr>
              <w:fldChar w:fldCharType="end"/>
            </w:r>
          </w:hyperlink>
        </w:p>
        <w:p w14:paraId="10672442" w14:textId="4CF5EFC4" w:rsidR="00A009CF" w:rsidRDefault="00A009CF">
          <w:pPr>
            <w:pStyle w:val="TDC2"/>
            <w:tabs>
              <w:tab w:val="left" w:pos="1100"/>
            </w:tabs>
            <w:rPr>
              <w:rFonts w:asciiTheme="minorHAnsi" w:eastAsiaTheme="minorEastAsia" w:hAnsiTheme="minorHAnsi" w:cstheme="minorBidi"/>
              <w:noProof/>
              <w:lang w:val="es-CO" w:eastAsia="es-CO"/>
            </w:rPr>
          </w:pPr>
          <w:hyperlink w:anchor="_Toc193789242" w:history="1">
            <w:r w:rsidRPr="00F97E2C">
              <w:rPr>
                <w:rStyle w:val="Hipervnculo"/>
                <w:rFonts w:ascii="Verdana" w:hAnsi="Verdana"/>
                <w:noProof/>
              </w:rPr>
              <w:t>8.1.</w:t>
            </w:r>
            <w:r>
              <w:rPr>
                <w:rFonts w:asciiTheme="minorHAnsi" w:eastAsiaTheme="minorEastAsia" w:hAnsiTheme="minorHAnsi" w:cstheme="minorBidi"/>
                <w:noProof/>
                <w:lang w:val="es-CO" w:eastAsia="es-CO"/>
              </w:rPr>
              <w:tab/>
            </w:r>
            <w:r w:rsidRPr="00F97E2C">
              <w:rPr>
                <w:rStyle w:val="Hipervnculo"/>
                <w:rFonts w:ascii="Verdana" w:hAnsi="Verdana"/>
                <w:noProof/>
              </w:rPr>
              <w:t>Políticas De Recuperación De Cartera</w:t>
            </w:r>
            <w:r>
              <w:rPr>
                <w:noProof/>
              </w:rPr>
              <w:tab/>
            </w:r>
            <w:r>
              <w:rPr>
                <w:noProof/>
              </w:rPr>
              <w:fldChar w:fldCharType="begin"/>
            </w:r>
            <w:r>
              <w:rPr>
                <w:noProof/>
              </w:rPr>
              <w:instrText xml:space="preserve"> PAGEREF _Toc193789242 \h </w:instrText>
            </w:r>
            <w:r>
              <w:rPr>
                <w:noProof/>
              </w:rPr>
            </w:r>
            <w:r>
              <w:rPr>
                <w:noProof/>
              </w:rPr>
              <w:fldChar w:fldCharType="separate"/>
            </w:r>
            <w:r>
              <w:rPr>
                <w:noProof/>
              </w:rPr>
              <w:t>37</w:t>
            </w:r>
            <w:r>
              <w:rPr>
                <w:noProof/>
              </w:rPr>
              <w:fldChar w:fldCharType="end"/>
            </w:r>
          </w:hyperlink>
        </w:p>
        <w:p w14:paraId="5FE6BC29" w14:textId="6C16CD80" w:rsidR="00A009CF" w:rsidRDefault="00A009CF">
          <w:pPr>
            <w:pStyle w:val="TDC2"/>
            <w:tabs>
              <w:tab w:val="left" w:pos="1320"/>
            </w:tabs>
            <w:rPr>
              <w:rFonts w:asciiTheme="minorHAnsi" w:eastAsiaTheme="minorEastAsia" w:hAnsiTheme="minorHAnsi" w:cstheme="minorBidi"/>
              <w:noProof/>
              <w:lang w:val="es-CO" w:eastAsia="es-CO"/>
            </w:rPr>
          </w:pPr>
          <w:hyperlink w:anchor="_Toc193789243" w:history="1">
            <w:r w:rsidRPr="00F97E2C">
              <w:rPr>
                <w:rStyle w:val="Hipervnculo"/>
                <w:rFonts w:ascii="Verdana" w:hAnsi="Verdana"/>
                <w:noProof/>
              </w:rPr>
              <w:t>8.1.1.</w:t>
            </w:r>
            <w:r>
              <w:rPr>
                <w:rFonts w:asciiTheme="minorHAnsi" w:eastAsiaTheme="minorEastAsia" w:hAnsiTheme="minorHAnsi" w:cstheme="minorBidi"/>
                <w:noProof/>
                <w:lang w:val="es-CO" w:eastAsia="es-CO"/>
              </w:rPr>
              <w:tab/>
            </w:r>
            <w:r w:rsidRPr="00F97E2C">
              <w:rPr>
                <w:rStyle w:val="Hipervnculo"/>
                <w:rFonts w:ascii="Verdana" w:hAnsi="Verdana"/>
                <w:noProof/>
              </w:rPr>
              <w:t>Financiación De</w:t>
            </w:r>
            <w:r w:rsidRPr="00F97E2C">
              <w:rPr>
                <w:rStyle w:val="Hipervnculo"/>
                <w:rFonts w:ascii="Verdana" w:hAnsi="Verdana"/>
                <w:noProof/>
                <w:spacing w:val="2"/>
              </w:rPr>
              <w:t xml:space="preserve"> </w:t>
            </w:r>
            <w:r w:rsidRPr="00F97E2C">
              <w:rPr>
                <w:rStyle w:val="Hipervnculo"/>
                <w:rFonts w:ascii="Verdana" w:hAnsi="Verdana"/>
                <w:noProof/>
              </w:rPr>
              <w:t>Obligaciones:</w:t>
            </w:r>
            <w:r>
              <w:rPr>
                <w:noProof/>
              </w:rPr>
              <w:tab/>
            </w:r>
            <w:r>
              <w:rPr>
                <w:noProof/>
              </w:rPr>
              <w:fldChar w:fldCharType="begin"/>
            </w:r>
            <w:r>
              <w:rPr>
                <w:noProof/>
              </w:rPr>
              <w:instrText xml:space="preserve"> PAGEREF _Toc193789243 \h </w:instrText>
            </w:r>
            <w:r>
              <w:rPr>
                <w:noProof/>
              </w:rPr>
            </w:r>
            <w:r>
              <w:rPr>
                <w:noProof/>
              </w:rPr>
              <w:fldChar w:fldCharType="separate"/>
            </w:r>
            <w:r>
              <w:rPr>
                <w:noProof/>
              </w:rPr>
              <w:t>37</w:t>
            </w:r>
            <w:r>
              <w:rPr>
                <w:noProof/>
              </w:rPr>
              <w:fldChar w:fldCharType="end"/>
            </w:r>
          </w:hyperlink>
        </w:p>
        <w:p w14:paraId="31CD55F9" w14:textId="0106B291" w:rsidR="00A009CF" w:rsidRDefault="00A009CF">
          <w:pPr>
            <w:pStyle w:val="TDC2"/>
            <w:tabs>
              <w:tab w:val="left" w:pos="1320"/>
            </w:tabs>
            <w:rPr>
              <w:rFonts w:asciiTheme="minorHAnsi" w:eastAsiaTheme="minorEastAsia" w:hAnsiTheme="minorHAnsi" w:cstheme="minorBidi"/>
              <w:noProof/>
              <w:lang w:val="es-CO" w:eastAsia="es-CO"/>
            </w:rPr>
          </w:pPr>
          <w:hyperlink w:anchor="_Toc193789244" w:history="1">
            <w:r w:rsidRPr="00F97E2C">
              <w:rPr>
                <w:rStyle w:val="Hipervnculo"/>
                <w:rFonts w:ascii="Verdana" w:hAnsi="Verdana"/>
                <w:noProof/>
              </w:rPr>
              <w:t>8.1.2.</w:t>
            </w:r>
            <w:r>
              <w:rPr>
                <w:rFonts w:asciiTheme="minorHAnsi" w:eastAsiaTheme="minorEastAsia" w:hAnsiTheme="minorHAnsi" w:cstheme="minorBidi"/>
                <w:noProof/>
                <w:lang w:val="es-CO" w:eastAsia="es-CO"/>
              </w:rPr>
              <w:tab/>
            </w:r>
            <w:r w:rsidRPr="00F97E2C">
              <w:rPr>
                <w:rStyle w:val="Hipervnculo"/>
                <w:rFonts w:ascii="Verdana" w:hAnsi="Verdana"/>
                <w:noProof/>
              </w:rPr>
              <w:t>Pagos Parciales</w:t>
            </w:r>
            <w:r>
              <w:rPr>
                <w:noProof/>
              </w:rPr>
              <w:tab/>
            </w:r>
            <w:r>
              <w:rPr>
                <w:noProof/>
              </w:rPr>
              <w:fldChar w:fldCharType="begin"/>
            </w:r>
            <w:r>
              <w:rPr>
                <w:noProof/>
              </w:rPr>
              <w:instrText xml:space="preserve"> PAGEREF _Toc193789244 \h </w:instrText>
            </w:r>
            <w:r>
              <w:rPr>
                <w:noProof/>
              </w:rPr>
            </w:r>
            <w:r>
              <w:rPr>
                <w:noProof/>
              </w:rPr>
              <w:fldChar w:fldCharType="separate"/>
            </w:r>
            <w:r>
              <w:rPr>
                <w:noProof/>
              </w:rPr>
              <w:t>38</w:t>
            </w:r>
            <w:r>
              <w:rPr>
                <w:noProof/>
              </w:rPr>
              <w:fldChar w:fldCharType="end"/>
            </w:r>
          </w:hyperlink>
        </w:p>
        <w:p w14:paraId="2D680C92" w14:textId="1C0F4D8C" w:rsidR="00A009CF" w:rsidRDefault="00A009CF">
          <w:pPr>
            <w:pStyle w:val="TDC2"/>
            <w:tabs>
              <w:tab w:val="left" w:pos="1320"/>
            </w:tabs>
            <w:rPr>
              <w:rFonts w:asciiTheme="minorHAnsi" w:eastAsiaTheme="minorEastAsia" w:hAnsiTheme="minorHAnsi" w:cstheme="minorBidi"/>
              <w:noProof/>
              <w:lang w:val="es-CO" w:eastAsia="es-CO"/>
            </w:rPr>
          </w:pPr>
          <w:hyperlink w:anchor="_Toc193789245" w:history="1">
            <w:r w:rsidRPr="00F97E2C">
              <w:rPr>
                <w:rStyle w:val="Hipervnculo"/>
                <w:rFonts w:ascii="Verdana" w:hAnsi="Verdana"/>
                <w:noProof/>
              </w:rPr>
              <w:t>8.1.3.</w:t>
            </w:r>
            <w:r>
              <w:rPr>
                <w:rFonts w:asciiTheme="minorHAnsi" w:eastAsiaTheme="minorEastAsia" w:hAnsiTheme="minorHAnsi" w:cstheme="minorBidi"/>
                <w:noProof/>
                <w:lang w:val="es-CO" w:eastAsia="es-CO"/>
              </w:rPr>
              <w:tab/>
            </w:r>
            <w:r w:rsidRPr="00F97E2C">
              <w:rPr>
                <w:rStyle w:val="Hipervnculo"/>
                <w:rFonts w:ascii="Verdana" w:hAnsi="Verdana"/>
                <w:noProof/>
              </w:rPr>
              <w:t>Formalización De Las</w:t>
            </w:r>
            <w:r w:rsidRPr="00F97E2C">
              <w:rPr>
                <w:rStyle w:val="Hipervnculo"/>
                <w:rFonts w:ascii="Verdana" w:hAnsi="Verdana"/>
                <w:noProof/>
                <w:spacing w:val="-2"/>
              </w:rPr>
              <w:t xml:space="preserve"> </w:t>
            </w:r>
            <w:r w:rsidRPr="00F97E2C">
              <w:rPr>
                <w:rStyle w:val="Hipervnculo"/>
                <w:rFonts w:ascii="Verdana" w:hAnsi="Verdana"/>
                <w:noProof/>
              </w:rPr>
              <w:t>Financiaciones</w:t>
            </w:r>
            <w:r>
              <w:rPr>
                <w:noProof/>
              </w:rPr>
              <w:tab/>
            </w:r>
            <w:r>
              <w:rPr>
                <w:noProof/>
              </w:rPr>
              <w:fldChar w:fldCharType="begin"/>
            </w:r>
            <w:r>
              <w:rPr>
                <w:noProof/>
              </w:rPr>
              <w:instrText xml:space="preserve"> PAGEREF _Toc193789245 \h </w:instrText>
            </w:r>
            <w:r>
              <w:rPr>
                <w:noProof/>
              </w:rPr>
            </w:r>
            <w:r>
              <w:rPr>
                <w:noProof/>
              </w:rPr>
              <w:fldChar w:fldCharType="separate"/>
            </w:r>
            <w:r>
              <w:rPr>
                <w:noProof/>
              </w:rPr>
              <w:t>38</w:t>
            </w:r>
            <w:r>
              <w:rPr>
                <w:noProof/>
              </w:rPr>
              <w:fldChar w:fldCharType="end"/>
            </w:r>
          </w:hyperlink>
        </w:p>
        <w:p w14:paraId="0BB71216" w14:textId="0721EF5B" w:rsidR="00A009CF" w:rsidRDefault="00A009CF">
          <w:pPr>
            <w:pStyle w:val="TDC2"/>
            <w:tabs>
              <w:tab w:val="left" w:pos="1320"/>
            </w:tabs>
            <w:rPr>
              <w:rFonts w:asciiTheme="minorHAnsi" w:eastAsiaTheme="minorEastAsia" w:hAnsiTheme="minorHAnsi" w:cstheme="minorBidi"/>
              <w:noProof/>
              <w:lang w:val="es-CO" w:eastAsia="es-CO"/>
            </w:rPr>
          </w:pPr>
          <w:hyperlink w:anchor="_Toc193789246" w:history="1">
            <w:r w:rsidRPr="00F97E2C">
              <w:rPr>
                <w:rStyle w:val="Hipervnculo"/>
                <w:rFonts w:ascii="Verdana" w:hAnsi="Verdana"/>
                <w:noProof/>
              </w:rPr>
              <w:t>8.1.4.</w:t>
            </w:r>
            <w:r>
              <w:rPr>
                <w:rFonts w:asciiTheme="minorHAnsi" w:eastAsiaTheme="minorEastAsia" w:hAnsiTheme="minorHAnsi" w:cstheme="minorBidi"/>
                <w:noProof/>
                <w:lang w:val="es-CO" w:eastAsia="es-CO"/>
              </w:rPr>
              <w:tab/>
            </w:r>
            <w:r w:rsidRPr="00F97E2C">
              <w:rPr>
                <w:rStyle w:val="Hipervnculo"/>
                <w:rFonts w:ascii="Verdana" w:hAnsi="Verdana"/>
                <w:noProof/>
              </w:rPr>
              <w:t>Recuperación De Cartera En Procesos</w:t>
            </w:r>
            <w:r w:rsidRPr="00F97E2C">
              <w:rPr>
                <w:rStyle w:val="Hipervnculo"/>
                <w:rFonts w:ascii="Verdana" w:hAnsi="Verdana"/>
                <w:noProof/>
                <w:spacing w:val="-6"/>
              </w:rPr>
              <w:t xml:space="preserve"> </w:t>
            </w:r>
            <w:r w:rsidRPr="00F97E2C">
              <w:rPr>
                <w:rStyle w:val="Hipervnculo"/>
                <w:rFonts w:ascii="Verdana" w:hAnsi="Verdana"/>
                <w:noProof/>
              </w:rPr>
              <w:t>Concursales</w:t>
            </w:r>
            <w:r>
              <w:rPr>
                <w:noProof/>
              </w:rPr>
              <w:tab/>
            </w:r>
            <w:r>
              <w:rPr>
                <w:noProof/>
              </w:rPr>
              <w:fldChar w:fldCharType="begin"/>
            </w:r>
            <w:r>
              <w:rPr>
                <w:noProof/>
              </w:rPr>
              <w:instrText xml:space="preserve"> PAGEREF _Toc193789246 \h </w:instrText>
            </w:r>
            <w:r>
              <w:rPr>
                <w:noProof/>
              </w:rPr>
            </w:r>
            <w:r>
              <w:rPr>
                <w:noProof/>
              </w:rPr>
              <w:fldChar w:fldCharType="separate"/>
            </w:r>
            <w:r>
              <w:rPr>
                <w:noProof/>
              </w:rPr>
              <w:t>38</w:t>
            </w:r>
            <w:r>
              <w:rPr>
                <w:noProof/>
              </w:rPr>
              <w:fldChar w:fldCharType="end"/>
            </w:r>
          </w:hyperlink>
        </w:p>
        <w:p w14:paraId="093D8FB1" w14:textId="2521C479" w:rsidR="00A009CF" w:rsidRDefault="00A009CF">
          <w:pPr>
            <w:pStyle w:val="TDC2"/>
            <w:tabs>
              <w:tab w:val="left" w:pos="1320"/>
            </w:tabs>
            <w:rPr>
              <w:rFonts w:asciiTheme="minorHAnsi" w:eastAsiaTheme="minorEastAsia" w:hAnsiTheme="minorHAnsi" w:cstheme="minorBidi"/>
              <w:noProof/>
              <w:lang w:val="es-CO" w:eastAsia="es-CO"/>
            </w:rPr>
          </w:pPr>
          <w:hyperlink w:anchor="_Toc193789247" w:history="1">
            <w:r w:rsidRPr="00F97E2C">
              <w:rPr>
                <w:rStyle w:val="Hipervnculo"/>
                <w:rFonts w:ascii="Verdana" w:hAnsi="Verdana"/>
                <w:noProof/>
              </w:rPr>
              <w:t>8.1.5.</w:t>
            </w:r>
            <w:r>
              <w:rPr>
                <w:rFonts w:asciiTheme="minorHAnsi" w:eastAsiaTheme="minorEastAsia" w:hAnsiTheme="minorHAnsi" w:cstheme="minorBidi"/>
                <w:noProof/>
                <w:lang w:val="es-CO" w:eastAsia="es-CO"/>
              </w:rPr>
              <w:tab/>
            </w:r>
            <w:r w:rsidRPr="00F97E2C">
              <w:rPr>
                <w:rStyle w:val="Hipervnculo"/>
                <w:rFonts w:ascii="Verdana" w:hAnsi="Verdana"/>
                <w:noProof/>
              </w:rPr>
              <w:t>Facilidad de</w:t>
            </w:r>
            <w:r w:rsidRPr="00F97E2C">
              <w:rPr>
                <w:rStyle w:val="Hipervnculo"/>
                <w:rFonts w:ascii="Verdana" w:hAnsi="Verdana"/>
                <w:noProof/>
                <w:spacing w:val="-3"/>
              </w:rPr>
              <w:t xml:space="preserve"> </w:t>
            </w:r>
            <w:r w:rsidRPr="00F97E2C">
              <w:rPr>
                <w:rStyle w:val="Hipervnculo"/>
                <w:rFonts w:ascii="Verdana" w:hAnsi="Verdana"/>
                <w:noProof/>
              </w:rPr>
              <w:t>Pago</w:t>
            </w:r>
            <w:r>
              <w:rPr>
                <w:noProof/>
              </w:rPr>
              <w:tab/>
            </w:r>
            <w:r>
              <w:rPr>
                <w:noProof/>
              </w:rPr>
              <w:fldChar w:fldCharType="begin"/>
            </w:r>
            <w:r>
              <w:rPr>
                <w:noProof/>
              </w:rPr>
              <w:instrText xml:space="preserve"> PAGEREF _Toc193789247 \h </w:instrText>
            </w:r>
            <w:r>
              <w:rPr>
                <w:noProof/>
              </w:rPr>
            </w:r>
            <w:r>
              <w:rPr>
                <w:noProof/>
              </w:rPr>
              <w:fldChar w:fldCharType="separate"/>
            </w:r>
            <w:r>
              <w:rPr>
                <w:noProof/>
              </w:rPr>
              <w:t>38</w:t>
            </w:r>
            <w:r>
              <w:rPr>
                <w:noProof/>
              </w:rPr>
              <w:fldChar w:fldCharType="end"/>
            </w:r>
          </w:hyperlink>
        </w:p>
        <w:p w14:paraId="19BE2789" w14:textId="48241651" w:rsidR="00A009CF" w:rsidRDefault="00A009CF">
          <w:pPr>
            <w:pStyle w:val="TDC2"/>
            <w:tabs>
              <w:tab w:val="left" w:pos="1320"/>
            </w:tabs>
            <w:rPr>
              <w:rFonts w:asciiTheme="minorHAnsi" w:eastAsiaTheme="minorEastAsia" w:hAnsiTheme="minorHAnsi" w:cstheme="minorBidi"/>
              <w:noProof/>
              <w:lang w:val="es-CO" w:eastAsia="es-CO"/>
            </w:rPr>
          </w:pPr>
          <w:hyperlink w:anchor="_Toc193789248" w:history="1">
            <w:r w:rsidRPr="00F97E2C">
              <w:rPr>
                <w:rStyle w:val="Hipervnculo"/>
                <w:rFonts w:ascii="Verdana" w:hAnsi="Verdana"/>
                <w:noProof/>
              </w:rPr>
              <w:t>8.1.6.</w:t>
            </w:r>
            <w:r>
              <w:rPr>
                <w:rFonts w:asciiTheme="minorHAnsi" w:eastAsiaTheme="minorEastAsia" w:hAnsiTheme="minorHAnsi" w:cstheme="minorBidi"/>
                <w:noProof/>
                <w:lang w:val="es-CO" w:eastAsia="es-CO"/>
              </w:rPr>
              <w:tab/>
            </w:r>
            <w:r w:rsidRPr="00F97E2C">
              <w:rPr>
                <w:rStyle w:val="Hipervnculo"/>
                <w:rFonts w:ascii="Verdana" w:hAnsi="Verdana"/>
                <w:noProof/>
              </w:rPr>
              <w:t>Trámite de la solicitud para la facilidad o acuerdo de</w:t>
            </w:r>
            <w:r w:rsidRPr="00F97E2C">
              <w:rPr>
                <w:rStyle w:val="Hipervnculo"/>
                <w:rFonts w:ascii="Verdana" w:hAnsi="Verdana"/>
                <w:noProof/>
                <w:spacing w:val="-5"/>
              </w:rPr>
              <w:t xml:space="preserve"> </w:t>
            </w:r>
            <w:r w:rsidRPr="00F97E2C">
              <w:rPr>
                <w:rStyle w:val="Hipervnculo"/>
                <w:rFonts w:ascii="Verdana" w:hAnsi="Verdana"/>
                <w:noProof/>
              </w:rPr>
              <w:t>pago</w:t>
            </w:r>
            <w:r>
              <w:rPr>
                <w:noProof/>
              </w:rPr>
              <w:tab/>
            </w:r>
            <w:r>
              <w:rPr>
                <w:noProof/>
              </w:rPr>
              <w:fldChar w:fldCharType="begin"/>
            </w:r>
            <w:r>
              <w:rPr>
                <w:noProof/>
              </w:rPr>
              <w:instrText xml:space="preserve"> PAGEREF _Toc193789248 \h </w:instrText>
            </w:r>
            <w:r>
              <w:rPr>
                <w:noProof/>
              </w:rPr>
            </w:r>
            <w:r>
              <w:rPr>
                <w:noProof/>
              </w:rPr>
              <w:fldChar w:fldCharType="separate"/>
            </w:r>
            <w:r>
              <w:rPr>
                <w:noProof/>
              </w:rPr>
              <w:t>39</w:t>
            </w:r>
            <w:r>
              <w:rPr>
                <w:noProof/>
              </w:rPr>
              <w:fldChar w:fldCharType="end"/>
            </w:r>
          </w:hyperlink>
        </w:p>
        <w:p w14:paraId="2EFF6905" w14:textId="2741B14B" w:rsidR="00A009CF" w:rsidRDefault="00A009CF">
          <w:pPr>
            <w:pStyle w:val="TDC2"/>
            <w:tabs>
              <w:tab w:val="left" w:pos="1320"/>
            </w:tabs>
            <w:rPr>
              <w:rFonts w:asciiTheme="minorHAnsi" w:eastAsiaTheme="minorEastAsia" w:hAnsiTheme="minorHAnsi" w:cstheme="minorBidi"/>
              <w:noProof/>
              <w:lang w:val="es-CO" w:eastAsia="es-CO"/>
            </w:rPr>
          </w:pPr>
          <w:hyperlink w:anchor="_Toc193789249" w:history="1">
            <w:r w:rsidRPr="00F97E2C">
              <w:rPr>
                <w:rStyle w:val="Hipervnculo"/>
                <w:rFonts w:ascii="Verdana" w:hAnsi="Verdana"/>
                <w:noProof/>
              </w:rPr>
              <w:t>8.1.7.</w:t>
            </w:r>
            <w:r>
              <w:rPr>
                <w:rFonts w:asciiTheme="minorHAnsi" w:eastAsiaTheme="minorEastAsia" w:hAnsiTheme="minorHAnsi" w:cstheme="minorBidi"/>
                <w:noProof/>
                <w:lang w:val="es-CO" w:eastAsia="es-CO"/>
              </w:rPr>
              <w:tab/>
            </w:r>
            <w:r w:rsidRPr="00F97E2C">
              <w:rPr>
                <w:rStyle w:val="Hipervnculo"/>
                <w:rFonts w:ascii="Verdana" w:hAnsi="Verdana"/>
                <w:noProof/>
              </w:rPr>
              <w:t>Facilidad de pago solicitada por un Tercero</w:t>
            </w:r>
            <w:r>
              <w:rPr>
                <w:noProof/>
              </w:rPr>
              <w:tab/>
            </w:r>
            <w:r>
              <w:rPr>
                <w:noProof/>
              </w:rPr>
              <w:fldChar w:fldCharType="begin"/>
            </w:r>
            <w:r>
              <w:rPr>
                <w:noProof/>
              </w:rPr>
              <w:instrText xml:space="preserve"> PAGEREF _Toc193789249 \h </w:instrText>
            </w:r>
            <w:r>
              <w:rPr>
                <w:noProof/>
              </w:rPr>
            </w:r>
            <w:r>
              <w:rPr>
                <w:noProof/>
              </w:rPr>
              <w:fldChar w:fldCharType="separate"/>
            </w:r>
            <w:r>
              <w:rPr>
                <w:noProof/>
              </w:rPr>
              <w:t>39</w:t>
            </w:r>
            <w:r>
              <w:rPr>
                <w:noProof/>
              </w:rPr>
              <w:fldChar w:fldCharType="end"/>
            </w:r>
          </w:hyperlink>
        </w:p>
        <w:p w14:paraId="176CABC7" w14:textId="417EA01C" w:rsidR="00A009CF" w:rsidRDefault="00A009CF">
          <w:pPr>
            <w:pStyle w:val="TDC2"/>
            <w:tabs>
              <w:tab w:val="left" w:pos="1100"/>
            </w:tabs>
            <w:rPr>
              <w:rFonts w:asciiTheme="minorHAnsi" w:eastAsiaTheme="minorEastAsia" w:hAnsiTheme="minorHAnsi" w:cstheme="minorBidi"/>
              <w:noProof/>
              <w:lang w:val="es-CO" w:eastAsia="es-CO"/>
            </w:rPr>
          </w:pPr>
          <w:hyperlink w:anchor="_Toc193789250" w:history="1">
            <w:r w:rsidRPr="00F97E2C">
              <w:rPr>
                <w:rStyle w:val="Hipervnculo"/>
                <w:rFonts w:ascii="Verdana" w:hAnsi="Verdana"/>
                <w:noProof/>
              </w:rPr>
              <w:t>8.2.</w:t>
            </w:r>
            <w:r>
              <w:rPr>
                <w:rFonts w:asciiTheme="minorHAnsi" w:eastAsiaTheme="minorEastAsia" w:hAnsiTheme="minorHAnsi" w:cstheme="minorBidi"/>
                <w:noProof/>
                <w:lang w:val="es-CO" w:eastAsia="es-CO"/>
              </w:rPr>
              <w:tab/>
            </w:r>
            <w:r w:rsidRPr="00F97E2C">
              <w:rPr>
                <w:rStyle w:val="Hipervnculo"/>
                <w:rFonts w:ascii="Verdana" w:hAnsi="Verdana"/>
                <w:noProof/>
              </w:rPr>
              <w:t>Garantías</w:t>
            </w:r>
            <w:r>
              <w:rPr>
                <w:noProof/>
              </w:rPr>
              <w:tab/>
            </w:r>
            <w:r>
              <w:rPr>
                <w:noProof/>
              </w:rPr>
              <w:fldChar w:fldCharType="begin"/>
            </w:r>
            <w:r>
              <w:rPr>
                <w:noProof/>
              </w:rPr>
              <w:instrText xml:space="preserve"> PAGEREF _Toc193789250 \h </w:instrText>
            </w:r>
            <w:r>
              <w:rPr>
                <w:noProof/>
              </w:rPr>
            </w:r>
            <w:r>
              <w:rPr>
                <w:noProof/>
              </w:rPr>
              <w:fldChar w:fldCharType="separate"/>
            </w:r>
            <w:r>
              <w:rPr>
                <w:noProof/>
              </w:rPr>
              <w:t>40</w:t>
            </w:r>
            <w:r>
              <w:rPr>
                <w:noProof/>
              </w:rPr>
              <w:fldChar w:fldCharType="end"/>
            </w:r>
          </w:hyperlink>
        </w:p>
        <w:p w14:paraId="3F06A54B" w14:textId="51AF6173" w:rsidR="00A009CF" w:rsidRDefault="00A009CF">
          <w:pPr>
            <w:pStyle w:val="TDC2"/>
            <w:tabs>
              <w:tab w:val="left" w:pos="1320"/>
            </w:tabs>
            <w:rPr>
              <w:rFonts w:asciiTheme="minorHAnsi" w:eastAsiaTheme="minorEastAsia" w:hAnsiTheme="minorHAnsi" w:cstheme="minorBidi"/>
              <w:noProof/>
              <w:lang w:val="es-CO" w:eastAsia="es-CO"/>
            </w:rPr>
          </w:pPr>
          <w:hyperlink w:anchor="_Toc193789251" w:history="1">
            <w:r w:rsidRPr="00F97E2C">
              <w:rPr>
                <w:rStyle w:val="Hipervnculo"/>
                <w:rFonts w:ascii="Verdana" w:hAnsi="Verdana"/>
                <w:noProof/>
              </w:rPr>
              <w:t>8.2.1.</w:t>
            </w:r>
            <w:r>
              <w:rPr>
                <w:rFonts w:asciiTheme="minorHAnsi" w:eastAsiaTheme="minorEastAsia" w:hAnsiTheme="minorHAnsi" w:cstheme="minorBidi"/>
                <w:noProof/>
                <w:lang w:val="es-CO" w:eastAsia="es-CO"/>
              </w:rPr>
              <w:tab/>
            </w:r>
            <w:r w:rsidRPr="00F97E2C">
              <w:rPr>
                <w:rStyle w:val="Hipervnculo"/>
                <w:rFonts w:ascii="Verdana" w:hAnsi="Verdana"/>
                <w:noProof/>
              </w:rPr>
              <w:t>Concesión de plazos</w:t>
            </w:r>
            <w:r>
              <w:rPr>
                <w:noProof/>
              </w:rPr>
              <w:tab/>
            </w:r>
            <w:r>
              <w:rPr>
                <w:noProof/>
              </w:rPr>
              <w:fldChar w:fldCharType="begin"/>
            </w:r>
            <w:r>
              <w:rPr>
                <w:noProof/>
              </w:rPr>
              <w:instrText xml:space="preserve"> PAGEREF _Toc193789251 \h </w:instrText>
            </w:r>
            <w:r>
              <w:rPr>
                <w:noProof/>
              </w:rPr>
            </w:r>
            <w:r>
              <w:rPr>
                <w:noProof/>
              </w:rPr>
              <w:fldChar w:fldCharType="separate"/>
            </w:r>
            <w:r>
              <w:rPr>
                <w:noProof/>
              </w:rPr>
              <w:t>40</w:t>
            </w:r>
            <w:r>
              <w:rPr>
                <w:noProof/>
              </w:rPr>
              <w:fldChar w:fldCharType="end"/>
            </w:r>
          </w:hyperlink>
        </w:p>
        <w:p w14:paraId="7D000A54" w14:textId="70BE586B" w:rsidR="00A009CF" w:rsidRDefault="00A009CF">
          <w:pPr>
            <w:pStyle w:val="TDC2"/>
            <w:tabs>
              <w:tab w:val="left" w:pos="1540"/>
            </w:tabs>
            <w:rPr>
              <w:rFonts w:asciiTheme="minorHAnsi" w:eastAsiaTheme="minorEastAsia" w:hAnsiTheme="minorHAnsi" w:cstheme="minorBidi"/>
              <w:noProof/>
              <w:lang w:val="es-CO" w:eastAsia="es-CO"/>
            </w:rPr>
          </w:pPr>
          <w:hyperlink w:anchor="_Toc193789252" w:history="1">
            <w:r w:rsidRPr="00F97E2C">
              <w:rPr>
                <w:rStyle w:val="Hipervnculo"/>
                <w:rFonts w:ascii="Verdana" w:hAnsi="Verdana"/>
                <w:noProof/>
              </w:rPr>
              <w:t>8.2.1.1.</w:t>
            </w:r>
            <w:r>
              <w:rPr>
                <w:rFonts w:asciiTheme="minorHAnsi" w:eastAsiaTheme="minorEastAsia" w:hAnsiTheme="minorHAnsi" w:cstheme="minorBidi"/>
                <w:noProof/>
                <w:lang w:val="es-CO" w:eastAsia="es-CO"/>
              </w:rPr>
              <w:tab/>
            </w:r>
            <w:r w:rsidRPr="00F97E2C">
              <w:rPr>
                <w:rStyle w:val="Hipervnculo"/>
                <w:rFonts w:ascii="Verdana" w:hAnsi="Verdana"/>
                <w:noProof/>
              </w:rPr>
              <w:t>Concesión de plazos sin</w:t>
            </w:r>
            <w:r w:rsidRPr="00F97E2C">
              <w:rPr>
                <w:rStyle w:val="Hipervnculo"/>
                <w:rFonts w:ascii="Verdana" w:hAnsi="Verdana"/>
                <w:noProof/>
                <w:spacing w:val="-3"/>
              </w:rPr>
              <w:t xml:space="preserve"> </w:t>
            </w:r>
            <w:r w:rsidRPr="00F97E2C">
              <w:rPr>
                <w:rStyle w:val="Hipervnculo"/>
                <w:rFonts w:ascii="Verdana" w:hAnsi="Verdana"/>
                <w:noProof/>
              </w:rPr>
              <w:t>garantía</w:t>
            </w:r>
            <w:r>
              <w:rPr>
                <w:noProof/>
              </w:rPr>
              <w:tab/>
            </w:r>
            <w:r>
              <w:rPr>
                <w:noProof/>
              </w:rPr>
              <w:fldChar w:fldCharType="begin"/>
            </w:r>
            <w:r>
              <w:rPr>
                <w:noProof/>
              </w:rPr>
              <w:instrText xml:space="preserve"> PAGEREF _Toc193789252 \h </w:instrText>
            </w:r>
            <w:r>
              <w:rPr>
                <w:noProof/>
              </w:rPr>
            </w:r>
            <w:r>
              <w:rPr>
                <w:noProof/>
              </w:rPr>
              <w:fldChar w:fldCharType="separate"/>
            </w:r>
            <w:r>
              <w:rPr>
                <w:noProof/>
              </w:rPr>
              <w:t>40</w:t>
            </w:r>
            <w:r>
              <w:rPr>
                <w:noProof/>
              </w:rPr>
              <w:fldChar w:fldCharType="end"/>
            </w:r>
          </w:hyperlink>
        </w:p>
        <w:p w14:paraId="059941CA" w14:textId="7CEC0462" w:rsidR="00A009CF" w:rsidRDefault="00A009CF">
          <w:pPr>
            <w:pStyle w:val="TDC2"/>
            <w:tabs>
              <w:tab w:val="left" w:pos="1540"/>
            </w:tabs>
            <w:rPr>
              <w:rFonts w:asciiTheme="minorHAnsi" w:eastAsiaTheme="minorEastAsia" w:hAnsiTheme="minorHAnsi" w:cstheme="minorBidi"/>
              <w:noProof/>
              <w:lang w:val="es-CO" w:eastAsia="es-CO"/>
            </w:rPr>
          </w:pPr>
          <w:hyperlink w:anchor="_Toc193789253" w:history="1">
            <w:r w:rsidRPr="00F97E2C">
              <w:rPr>
                <w:rStyle w:val="Hipervnculo"/>
                <w:rFonts w:ascii="Verdana" w:hAnsi="Verdana"/>
                <w:noProof/>
              </w:rPr>
              <w:t>8.2.1.2.</w:t>
            </w:r>
            <w:r>
              <w:rPr>
                <w:rFonts w:asciiTheme="minorHAnsi" w:eastAsiaTheme="minorEastAsia" w:hAnsiTheme="minorHAnsi" w:cstheme="minorBidi"/>
                <w:noProof/>
                <w:lang w:val="es-CO" w:eastAsia="es-CO"/>
              </w:rPr>
              <w:tab/>
            </w:r>
            <w:r w:rsidRPr="00F97E2C">
              <w:rPr>
                <w:rStyle w:val="Hipervnculo"/>
                <w:rFonts w:ascii="Verdana" w:hAnsi="Verdana"/>
                <w:noProof/>
              </w:rPr>
              <w:t>Concesión de plazos con</w:t>
            </w:r>
            <w:r w:rsidRPr="00F97E2C">
              <w:rPr>
                <w:rStyle w:val="Hipervnculo"/>
                <w:rFonts w:ascii="Verdana" w:hAnsi="Verdana"/>
                <w:noProof/>
                <w:spacing w:val="-3"/>
              </w:rPr>
              <w:t xml:space="preserve"> </w:t>
            </w:r>
            <w:r w:rsidRPr="00F97E2C">
              <w:rPr>
                <w:rStyle w:val="Hipervnculo"/>
                <w:rFonts w:ascii="Verdana" w:hAnsi="Verdana"/>
                <w:noProof/>
              </w:rPr>
              <w:t>Garantías</w:t>
            </w:r>
            <w:r>
              <w:rPr>
                <w:noProof/>
              </w:rPr>
              <w:tab/>
            </w:r>
            <w:r>
              <w:rPr>
                <w:noProof/>
              </w:rPr>
              <w:fldChar w:fldCharType="begin"/>
            </w:r>
            <w:r>
              <w:rPr>
                <w:noProof/>
              </w:rPr>
              <w:instrText xml:space="preserve"> PAGEREF _Toc193789253 \h </w:instrText>
            </w:r>
            <w:r>
              <w:rPr>
                <w:noProof/>
              </w:rPr>
            </w:r>
            <w:r>
              <w:rPr>
                <w:noProof/>
              </w:rPr>
              <w:fldChar w:fldCharType="separate"/>
            </w:r>
            <w:r>
              <w:rPr>
                <w:noProof/>
              </w:rPr>
              <w:t>41</w:t>
            </w:r>
            <w:r>
              <w:rPr>
                <w:noProof/>
              </w:rPr>
              <w:fldChar w:fldCharType="end"/>
            </w:r>
          </w:hyperlink>
        </w:p>
        <w:p w14:paraId="637D8CDE" w14:textId="2F50FC66" w:rsidR="00A009CF" w:rsidRDefault="00A009CF">
          <w:pPr>
            <w:pStyle w:val="TDC2"/>
            <w:tabs>
              <w:tab w:val="left" w:pos="1100"/>
            </w:tabs>
            <w:rPr>
              <w:rFonts w:asciiTheme="minorHAnsi" w:eastAsiaTheme="minorEastAsia" w:hAnsiTheme="minorHAnsi" w:cstheme="minorBidi"/>
              <w:noProof/>
              <w:lang w:val="es-CO" w:eastAsia="es-CO"/>
            </w:rPr>
          </w:pPr>
          <w:hyperlink w:anchor="_Toc193789254" w:history="1">
            <w:r w:rsidRPr="00F97E2C">
              <w:rPr>
                <w:rStyle w:val="Hipervnculo"/>
                <w:rFonts w:ascii="Verdana" w:hAnsi="Verdana"/>
                <w:noProof/>
              </w:rPr>
              <w:t>8.3.</w:t>
            </w:r>
            <w:r>
              <w:rPr>
                <w:rFonts w:asciiTheme="minorHAnsi" w:eastAsiaTheme="minorEastAsia" w:hAnsiTheme="minorHAnsi" w:cstheme="minorBidi"/>
                <w:noProof/>
                <w:lang w:val="es-CO" w:eastAsia="es-CO"/>
              </w:rPr>
              <w:tab/>
            </w:r>
            <w:r w:rsidRPr="00F97E2C">
              <w:rPr>
                <w:rStyle w:val="Hipervnculo"/>
                <w:rFonts w:ascii="Verdana" w:hAnsi="Verdana"/>
                <w:noProof/>
              </w:rPr>
              <w:t>Garantías que se pueden proporcionar dentro del</w:t>
            </w:r>
            <w:r w:rsidRPr="00F97E2C">
              <w:rPr>
                <w:rStyle w:val="Hipervnculo"/>
                <w:rFonts w:ascii="Verdana" w:hAnsi="Verdana"/>
                <w:noProof/>
                <w:spacing w:val="-3"/>
              </w:rPr>
              <w:t xml:space="preserve"> </w:t>
            </w:r>
            <w:r w:rsidRPr="00F97E2C">
              <w:rPr>
                <w:rStyle w:val="Hipervnculo"/>
                <w:rFonts w:ascii="Verdana" w:hAnsi="Verdana"/>
                <w:noProof/>
              </w:rPr>
              <w:t>proceso</w:t>
            </w:r>
            <w:r>
              <w:rPr>
                <w:noProof/>
              </w:rPr>
              <w:tab/>
            </w:r>
            <w:r>
              <w:rPr>
                <w:noProof/>
              </w:rPr>
              <w:fldChar w:fldCharType="begin"/>
            </w:r>
            <w:r>
              <w:rPr>
                <w:noProof/>
              </w:rPr>
              <w:instrText xml:space="preserve"> PAGEREF _Toc193789254 \h </w:instrText>
            </w:r>
            <w:r>
              <w:rPr>
                <w:noProof/>
              </w:rPr>
            </w:r>
            <w:r>
              <w:rPr>
                <w:noProof/>
              </w:rPr>
              <w:fldChar w:fldCharType="separate"/>
            </w:r>
            <w:r>
              <w:rPr>
                <w:noProof/>
              </w:rPr>
              <w:t>41</w:t>
            </w:r>
            <w:r>
              <w:rPr>
                <w:noProof/>
              </w:rPr>
              <w:fldChar w:fldCharType="end"/>
            </w:r>
          </w:hyperlink>
        </w:p>
        <w:p w14:paraId="6291FA1C" w14:textId="6F81D96F" w:rsidR="00A009CF" w:rsidRDefault="00A009CF">
          <w:pPr>
            <w:pStyle w:val="TDC2"/>
            <w:tabs>
              <w:tab w:val="left" w:pos="1320"/>
            </w:tabs>
            <w:rPr>
              <w:rFonts w:asciiTheme="minorHAnsi" w:eastAsiaTheme="minorEastAsia" w:hAnsiTheme="minorHAnsi" w:cstheme="minorBidi"/>
              <w:noProof/>
              <w:lang w:val="es-CO" w:eastAsia="es-CO"/>
            </w:rPr>
          </w:pPr>
          <w:hyperlink w:anchor="_Toc193789255" w:history="1">
            <w:r w:rsidRPr="00F97E2C">
              <w:rPr>
                <w:rStyle w:val="Hipervnculo"/>
                <w:rFonts w:ascii="Verdana" w:hAnsi="Verdana"/>
                <w:noProof/>
              </w:rPr>
              <w:t>8.3.1.</w:t>
            </w:r>
            <w:r>
              <w:rPr>
                <w:rFonts w:asciiTheme="minorHAnsi" w:eastAsiaTheme="minorEastAsia" w:hAnsiTheme="minorHAnsi" w:cstheme="minorBidi"/>
                <w:noProof/>
                <w:lang w:val="es-CO" w:eastAsia="es-CO"/>
              </w:rPr>
              <w:tab/>
            </w:r>
            <w:r w:rsidRPr="00F97E2C">
              <w:rPr>
                <w:rStyle w:val="Hipervnculo"/>
                <w:rFonts w:ascii="Verdana" w:hAnsi="Verdana"/>
                <w:noProof/>
              </w:rPr>
              <w:t>Garantías personales</w:t>
            </w:r>
            <w:r>
              <w:rPr>
                <w:noProof/>
              </w:rPr>
              <w:tab/>
            </w:r>
            <w:r>
              <w:rPr>
                <w:noProof/>
              </w:rPr>
              <w:fldChar w:fldCharType="begin"/>
            </w:r>
            <w:r>
              <w:rPr>
                <w:noProof/>
              </w:rPr>
              <w:instrText xml:space="preserve"> PAGEREF _Toc193789255 \h </w:instrText>
            </w:r>
            <w:r>
              <w:rPr>
                <w:noProof/>
              </w:rPr>
            </w:r>
            <w:r>
              <w:rPr>
                <w:noProof/>
              </w:rPr>
              <w:fldChar w:fldCharType="separate"/>
            </w:r>
            <w:r>
              <w:rPr>
                <w:noProof/>
              </w:rPr>
              <w:t>41</w:t>
            </w:r>
            <w:r>
              <w:rPr>
                <w:noProof/>
              </w:rPr>
              <w:fldChar w:fldCharType="end"/>
            </w:r>
          </w:hyperlink>
        </w:p>
        <w:p w14:paraId="1534FFBB" w14:textId="1C8DFFA7" w:rsidR="00A009CF" w:rsidRDefault="00A009CF">
          <w:pPr>
            <w:pStyle w:val="TDC2"/>
            <w:tabs>
              <w:tab w:val="left" w:pos="1320"/>
            </w:tabs>
            <w:rPr>
              <w:rFonts w:asciiTheme="minorHAnsi" w:eastAsiaTheme="minorEastAsia" w:hAnsiTheme="minorHAnsi" w:cstheme="minorBidi"/>
              <w:noProof/>
              <w:lang w:val="es-CO" w:eastAsia="es-CO"/>
            </w:rPr>
          </w:pPr>
          <w:hyperlink w:anchor="_Toc193789256" w:history="1">
            <w:r w:rsidRPr="00F97E2C">
              <w:rPr>
                <w:rStyle w:val="Hipervnculo"/>
                <w:rFonts w:ascii="Verdana" w:hAnsi="Verdana"/>
                <w:noProof/>
              </w:rPr>
              <w:t>8.3.2.</w:t>
            </w:r>
            <w:r>
              <w:rPr>
                <w:rFonts w:asciiTheme="minorHAnsi" w:eastAsiaTheme="minorEastAsia" w:hAnsiTheme="minorHAnsi" w:cstheme="minorBidi"/>
                <w:noProof/>
                <w:lang w:val="es-CO" w:eastAsia="es-CO"/>
              </w:rPr>
              <w:tab/>
            </w:r>
            <w:r w:rsidRPr="00F97E2C">
              <w:rPr>
                <w:rStyle w:val="Hipervnculo"/>
                <w:rFonts w:ascii="Verdana" w:hAnsi="Verdana"/>
                <w:noProof/>
              </w:rPr>
              <w:t>Garantías admisibles</w:t>
            </w:r>
            <w:r>
              <w:rPr>
                <w:noProof/>
              </w:rPr>
              <w:tab/>
            </w:r>
            <w:r>
              <w:rPr>
                <w:noProof/>
              </w:rPr>
              <w:fldChar w:fldCharType="begin"/>
            </w:r>
            <w:r>
              <w:rPr>
                <w:noProof/>
              </w:rPr>
              <w:instrText xml:space="preserve"> PAGEREF _Toc193789256 \h </w:instrText>
            </w:r>
            <w:r>
              <w:rPr>
                <w:noProof/>
              </w:rPr>
            </w:r>
            <w:r>
              <w:rPr>
                <w:noProof/>
              </w:rPr>
              <w:fldChar w:fldCharType="separate"/>
            </w:r>
            <w:r>
              <w:rPr>
                <w:noProof/>
              </w:rPr>
              <w:t>41</w:t>
            </w:r>
            <w:r>
              <w:rPr>
                <w:noProof/>
              </w:rPr>
              <w:fldChar w:fldCharType="end"/>
            </w:r>
          </w:hyperlink>
        </w:p>
        <w:p w14:paraId="2D437091" w14:textId="384D7A39" w:rsidR="00A009CF" w:rsidRDefault="00A009CF">
          <w:pPr>
            <w:pStyle w:val="TDC2"/>
            <w:tabs>
              <w:tab w:val="left" w:pos="1540"/>
            </w:tabs>
            <w:rPr>
              <w:rFonts w:asciiTheme="minorHAnsi" w:eastAsiaTheme="minorEastAsia" w:hAnsiTheme="minorHAnsi" w:cstheme="minorBidi"/>
              <w:noProof/>
              <w:lang w:val="es-CO" w:eastAsia="es-CO"/>
            </w:rPr>
          </w:pPr>
          <w:hyperlink w:anchor="_Toc193789257" w:history="1">
            <w:r w:rsidRPr="00F97E2C">
              <w:rPr>
                <w:rStyle w:val="Hipervnculo"/>
                <w:rFonts w:ascii="Verdana" w:eastAsia="Calibri" w:hAnsi="Verdana" w:cs="Calibri"/>
                <w:noProof/>
                <w:lang w:val="es-CO" w:eastAsia="es-CO"/>
              </w:rPr>
              <w:t>8.3.2.1.</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Hipoteca</w:t>
            </w:r>
            <w:r>
              <w:rPr>
                <w:noProof/>
              </w:rPr>
              <w:tab/>
            </w:r>
            <w:r>
              <w:rPr>
                <w:noProof/>
              </w:rPr>
              <w:fldChar w:fldCharType="begin"/>
            </w:r>
            <w:r>
              <w:rPr>
                <w:noProof/>
              </w:rPr>
              <w:instrText xml:space="preserve"> PAGEREF _Toc193789257 \h </w:instrText>
            </w:r>
            <w:r>
              <w:rPr>
                <w:noProof/>
              </w:rPr>
            </w:r>
            <w:r>
              <w:rPr>
                <w:noProof/>
              </w:rPr>
              <w:fldChar w:fldCharType="separate"/>
            </w:r>
            <w:r>
              <w:rPr>
                <w:noProof/>
              </w:rPr>
              <w:t>42</w:t>
            </w:r>
            <w:r>
              <w:rPr>
                <w:noProof/>
              </w:rPr>
              <w:fldChar w:fldCharType="end"/>
            </w:r>
          </w:hyperlink>
        </w:p>
        <w:p w14:paraId="0F423708" w14:textId="1C8B0FF5" w:rsidR="00A009CF" w:rsidRDefault="00A009CF">
          <w:pPr>
            <w:pStyle w:val="TDC2"/>
            <w:tabs>
              <w:tab w:val="left" w:pos="1540"/>
            </w:tabs>
            <w:rPr>
              <w:rFonts w:asciiTheme="minorHAnsi" w:eastAsiaTheme="minorEastAsia" w:hAnsiTheme="minorHAnsi" w:cstheme="minorBidi"/>
              <w:noProof/>
              <w:lang w:val="es-CO" w:eastAsia="es-CO"/>
            </w:rPr>
          </w:pPr>
          <w:hyperlink w:anchor="_Toc193789258" w:history="1">
            <w:r w:rsidRPr="00F97E2C">
              <w:rPr>
                <w:rStyle w:val="Hipervnculo"/>
                <w:rFonts w:ascii="Verdana" w:eastAsia="Calibri" w:hAnsi="Verdana" w:cs="Calibri"/>
                <w:noProof/>
                <w:lang w:val="es-CO" w:eastAsia="es-CO"/>
              </w:rPr>
              <w:t>8.3.2.2.</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Prenda</w:t>
            </w:r>
            <w:r>
              <w:rPr>
                <w:noProof/>
              </w:rPr>
              <w:tab/>
            </w:r>
            <w:r>
              <w:rPr>
                <w:noProof/>
              </w:rPr>
              <w:fldChar w:fldCharType="begin"/>
            </w:r>
            <w:r>
              <w:rPr>
                <w:noProof/>
              </w:rPr>
              <w:instrText xml:space="preserve"> PAGEREF _Toc193789258 \h </w:instrText>
            </w:r>
            <w:r>
              <w:rPr>
                <w:noProof/>
              </w:rPr>
            </w:r>
            <w:r>
              <w:rPr>
                <w:noProof/>
              </w:rPr>
              <w:fldChar w:fldCharType="separate"/>
            </w:r>
            <w:r>
              <w:rPr>
                <w:noProof/>
              </w:rPr>
              <w:t>42</w:t>
            </w:r>
            <w:r>
              <w:rPr>
                <w:noProof/>
              </w:rPr>
              <w:fldChar w:fldCharType="end"/>
            </w:r>
          </w:hyperlink>
        </w:p>
        <w:p w14:paraId="7A45E4E6" w14:textId="2B7CCAF9" w:rsidR="00A009CF" w:rsidRDefault="00A009CF">
          <w:pPr>
            <w:pStyle w:val="TDC2"/>
            <w:tabs>
              <w:tab w:val="left" w:pos="1540"/>
            </w:tabs>
            <w:rPr>
              <w:rFonts w:asciiTheme="minorHAnsi" w:eastAsiaTheme="minorEastAsia" w:hAnsiTheme="minorHAnsi" w:cstheme="minorBidi"/>
              <w:noProof/>
              <w:lang w:val="es-CO" w:eastAsia="es-CO"/>
            </w:rPr>
          </w:pPr>
          <w:hyperlink w:anchor="_Toc193789259" w:history="1">
            <w:r w:rsidRPr="00F97E2C">
              <w:rPr>
                <w:rStyle w:val="Hipervnculo"/>
                <w:rFonts w:ascii="Verdana" w:eastAsia="Calibri" w:hAnsi="Verdana" w:cs="Calibri"/>
                <w:noProof/>
                <w:lang w:val="es-CO" w:eastAsia="es-CO"/>
              </w:rPr>
              <w:t>8.3.2.3.</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Depósitos de dinero</w:t>
            </w:r>
            <w:r>
              <w:rPr>
                <w:noProof/>
              </w:rPr>
              <w:tab/>
            </w:r>
            <w:r>
              <w:rPr>
                <w:noProof/>
              </w:rPr>
              <w:fldChar w:fldCharType="begin"/>
            </w:r>
            <w:r>
              <w:rPr>
                <w:noProof/>
              </w:rPr>
              <w:instrText xml:space="preserve"> PAGEREF _Toc193789259 \h </w:instrText>
            </w:r>
            <w:r>
              <w:rPr>
                <w:noProof/>
              </w:rPr>
            </w:r>
            <w:r>
              <w:rPr>
                <w:noProof/>
              </w:rPr>
              <w:fldChar w:fldCharType="separate"/>
            </w:r>
            <w:r>
              <w:rPr>
                <w:noProof/>
              </w:rPr>
              <w:t>42</w:t>
            </w:r>
            <w:r>
              <w:rPr>
                <w:noProof/>
              </w:rPr>
              <w:fldChar w:fldCharType="end"/>
            </w:r>
          </w:hyperlink>
        </w:p>
        <w:p w14:paraId="666B5831" w14:textId="775EA47F" w:rsidR="00A009CF" w:rsidRDefault="00A009CF">
          <w:pPr>
            <w:pStyle w:val="TDC2"/>
            <w:tabs>
              <w:tab w:val="left" w:pos="1540"/>
            </w:tabs>
            <w:rPr>
              <w:rFonts w:asciiTheme="minorHAnsi" w:eastAsiaTheme="minorEastAsia" w:hAnsiTheme="minorHAnsi" w:cstheme="minorBidi"/>
              <w:noProof/>
              <w:lang w:val="es-CO" w:eastAsia="es-CO"/>
            </w:rPr>
          </w:pPr>
          <w:hyperlink w:anchor="_Toc193789260" w:history="1">
            <w:r w:rsidRPr="00F97E2C">
              <w:rPr>
                <w:rStyle w:val="Hipervnculo"/>
                <w:rFonts w:ascii="Verdana" w:eastAsia="Calibri" w:hAnsi="Verdana" w:cs="Calibri"/>
                <w:noProof/>
                <w:lang w:val="es-CO" w:eastAsia="es-CO"/>
              </w:rPr>
              <w:t>8.3.2.4.</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Garantías bancarias o pólizas de cumplimiento de compañías de seguro o instituciones financieras</w:t>
            </w:r>
            <w:r>
              <w:rPr>
                <w:noProof/>
              </w:rPr>
              <w:tab/>
            </w:r>
            <w:r>
              <w:rPr>
                <w:noProof/>
              </w:rPr>
              <w:fldChar w:fldCharType="begin"/>
            </w:r>
            <w:r>
              <w:rPr>
                <w:noProof/>
              </w:rPr>
              <w:instrText xml:space="preserve"> PAGEREF _Toc193789260 \h </w:instrText>
            </w:r>
            <w:r>
              <w:rPr>
                <w:noProof/>
              </w:rPr>
            </w:r>
            <w:r>
              <w:rPr>
                <w:noProof/>
              </w:rPr>
              <w:fldChar w:fldCharType="separate"/>
            </w:r>
            <w:r>
              <w:rPr>
                <w:noProof/>
              </w:rPr>
              <w:t>42</w:t>
            </w:r>
            <w:r>
              <w:rPr>
                <w:noProof/>
              </w:rPr>
              <w:fldChar w:fldCharType="end"/>
            </w:r>
          </w:hyperlink>
        </w:p>
        <w:p w14:paraId="3F234DC1" w14:textId="4F4D3BC3" w:rsidR="00A009CF" w:rsidRDefault="00A009CF">
          <w:pPr>
            <w:pStyle w:val="TDC2"/>
            <w:tabs>
              <w:tab w:val="left" w:pos="1100"/>
            </w:tabs>
            <w:rPr>
              <w:rFonts w:asciiTheme="minorHAnsi" w:eastAsiaTheme="minorEastAsia" w:hAnsiTheme="minorHAnsi" w:cstheme="minorBidi"/>
              <w:noProof/>
              <w:lang w:val="es-CO" w:eastAsia="es-CO"/>
            </w:rPr>
          </w:pPr>
          <w:hyperlink w:anchor="_Toc193789261" w:history="1">
            <w:r w:rsidRPr="00F97E2C">
              <w:rPr>
                <w:rStyle w:val="Hipervnculo"/>
                <w:rFonts w:ascii="Verdana" w:hAnsi="Verdana"/>
                <w:noProof/>
              </w:rPr>
              <w:t>8.4.</w:t>
            </w:r>
            <w:r>
              <w:rPr>
                <w:rFonts w:asciiTheme="minorHAnsi" w:eastAsiaTheme="minorEastAsia" w:hAnsiTheme="minorHAnsi" w:cstheme="minorBidi"/>
                <w:noProof/>
                <w:lang w:val="es-CO" w:eastAsia="es-CO"/>
              </w:rPr>
              <w:tab/>
            </w:r>
            <w:r w:rsidRPr="00F97E2C">
              <w:rPr>
                <w:rStyle w:val="Hipervnculo"/>
                <w:rFonts w:ascii="Verdana" w:hAnsi="Verdana"/>
                <w:noProof/>
              </w:rPr>
              <w:t>Resolución de Otorgamiento de la facilidad de pago</w:t>
            </w:r>
            <w:r>
              <w:rPr>
                <w:noProof/>
              </w:rPr>
              <w:tab/>
            </w:r>
            <w:r>
              <w:rPr>
                <w:noProof/>
              </w:rPr>
              <w:fldChar w:fldCharType="begin"/>
            </w:r>
            <w:r>
              <w:rPr>
                <w:noProof/>
              </w:rPr>
              <w:instrText xml:space="preserve"> PAGEREF _Toc193789261 \h </w:instrText>
            </w:r>
            <w:r>
              <w:rPr>
                <w:noProof/>
              </w:rPr>
            </w:r>
            <w:r>
              <w:rPr>
                <w:noProof/>
              </w:rPr>
              <w:fldChar w:fldCharType="separate"/>
            </w:r>
            <w:r>
              <w:rPr>
                <w:noProof/>
              </w:rPr>
              <w:t>43</w:t>
            </w:r>
            <w:r>
              <w:rPr>
                <w:noProof/>
              </w:rPr>
              <w:fldChar w:fldCharType="end"/>
            </w:r>
          </w:hyperlink>
        </w:p>
        <w:p w14:paraId="486ACBEA" w14:textId="5101C252" w:rsidR="00A009CF" w:rsidRDefault="00A009CF">
          <w:pPr>
            <w:pStyle w:val="TDC2"/>
            <w:tabs>
              <w:tab w:val="left" w:pos="1100"/>
            </w:tabs>
            <w:rPr>
              <w:rFonts w:asciiTheme="minorHAnsi" w:eastAsiaTheme="minorEastAsia" w:hAnsiTheme="minorHAnsi" w:cstheme="minorBidi"/>
              <w:noProof/>
              <w:lang w:val="es-CO" w:eastAsia="es-CO"/>
            </w:rPr>
          </w:pPr>
          <w:hyperlink w:anchor="_Toc193789262" w:history="1">
            <w:r w:rsidRPr="00F97E2C">
              <w:rPr>
                <w:rStyle w:val="Hipervnculo"/>
                <w:rFonts w:ascii="Verdana" w:hAnsi="Verdana"/>
                <w:noProof/>
              </w:rPr>
              <w:t>8.5.</w:t>
            </w:r>
            <w:r>
              <w:rPr>
                <w:rFonts w:asciiTheme="minorHAnsi" w:eastAsiaTheme="minorEastAsia" w:hAnsiTheme="minorHAnsi" w:cstheme="minorBidi"/>
                <w:noProof/>
                <w:lang w:val="es-CO" w:eastAsia="es-CO"/>
              </w:rPr>
              <w:tab/>
            </w:r>
            <w:r w:rsidRPr="00F97E2C">
              <w:rPr>
                <w:rStyle w:val="Hipervnculo"/>
                <w:rFonts w:ascii="Verdana" w:hAnsi="Verdana"/>
                <w:noProof/>
              </w:rPr>
              <w:t>Incumplimiento de la Facilidad de</w:t>
            </w:r>
            <w:r w:rsidRPr="00F97E2C">
              <w:rPr>
                <w:rStyle w:val="Hipervnculo"/>
                <w:rFonts w:ascii="Verdana" w:hAnsi="Verdana"/>
                <w:noProof/>
                <w:spacing w:val="2"/>
              </w:rPr>
              <w:t xml:space="preserve"> </w:t>
            </w:r>
            <w:r w:rsidRPr="00F97E2C">
              <w:rPr>
                <w:rStyle w:val="Hipervnculo"/>
                <w:rFonts w:ascii="Verdana" w:hAnsi="Verdana"/>
                <w:noProof/>
              </w:rPr>
              <w:t>Pago</w:t>
            </w:r>
            <w:r>
              <w:rPr>
                <w:noProof/>
              </w:rPr>
              <w:tab/>
            </w:r>
            <w:r>
              <w:rPr>
                <w:noProof/>
              </w:rPr>
              <w:fldChar w:fldCharType="begin"/>
            </w:r>
            <w:r>
              <w:rPr>
                <w:noProof/>
              </w:rPr>
              <w:instrText xml:space="preserve"> PAGEREF _Toc193789262 \h </w:instrText>
            </w:r>
            <w:r>
              <w:rPr>
                <w:noProof/>
              </w:rPr>
            </w:r>
            <w:r>
              <w:rPr>
                <w:noProof/>
              </w:rPr>
              <w:fldChar w:fldCharType="separate"/>
            </w:r>
            <w:r>
              <w:rPr>
                <w:noProof/>
              </w:rPr>
              <w:t>43</w:t>
            </w:r>
            <w:r>
              <w:rPr>
                <w:noProof/>
              </w:rPr>
              <w:fldChar w:fldCharType="end"/>
            </w:r>
          </w:hyperlink>
        </w:p>
        <w:p w14:paraId="441DB1F0" w14:textId="6E3A78F0" w:rsidR="00A009CF" w:rsidRDefault="00A009CF" w:rsidP="00EB069E">
          <w:pPr>
            <w:pStyle w:val="TDC1"/>
            <w:rPr>
              <w:rFonts w:asciiTheme="minorHAnsi" w:eastAsiaTheme="minorEastAsia" w:hAnsiTheme="minorHAnsi" w:cstheme="minorBidi"/>
              <w:noProof/>
              <w:lang w:val="es-CO" w:eastAsia="es-CO"/>
            </w:rPr>
          </w:pPr>
          <w:hyperlink w:anchor="_Toc193789263" w:history="1">
            <w:r w:rsidRPr="00F97E2C">
              <w:rPr>
                <w:rStyle w:val="Hipervnculo"/>
                <w:rFonts w:ascii="Verdana" w:hAnsi="Verdana"/>
                <w:noProof/>
              </w:rPr>
              <w:t>CAPÍTULO IX</w:t>
            </w:r>
            <w:r>
              <w:rPr>
                <w:noProof/>
              </w:rPr>
              <w:tab/>
            </w:r>
            <w:r>
              <w:rPr>
                <w:noProof/>
              </w:rPr>
              <w:fldChar w:fldCharType="begin"/>
            </w:r>
            <w:r>
              <w:rPr>
                <w:noProof/>
              </w:rPr>
              <w:instrText xml:space="preserve"> PAGEREF _Toc193789263 \h </w:instrText>
            </w:r>
            <w:r>
              <w:rPr>
                <w:noProof/>
              </w:rPr>
            </w:r>
            <w:r>
              <w:rPr>
                <w:noProof/>
              </w:rPr>
              <w:fldChar w:fldCharType="separate"/>
            </w:r>
            <w:r>
              <w:rPr>
                <w:noProof/>
              </w:rPr>
              <w:t>44</w:t>
            </w:r>
            <w:r>
              <w:rPr>
                <w:noProof/>
              </w:rPr>
              <w:fldChar w:fldCharType="end"/>
            </w:r>
          </w:hyperlink>
        </w:p>
        <w:p w14:paraId="42402D89" w14:textId="7281F342" w:rsidR="00A009CF" w:rsidRDefault="00A009CF">
          <w:pPr>
            <w:pStyle w:val="TDC2"/>
            <w:tabs>
              <w:tab w:val="left" w:pos="880"/>
            </w:tabs>
            <w:rPr>
              <w:rFonts w:asciiTheme="minorHAnsi" w:eastAsiaTheme="minorEastAsia" w:hAnsiTheme="minorHAnsi" w:cstheme="minorBidi"/>
              <w:noProof/>
              <w:lang w:val="es-CO" w:eastAsia="es-CO"/>
            </w:rPr>
          </w:pPr>
          <w:hyperlink w:anchor="_Toc193789264" w:history="1">
            <w:r w:rsidRPr="00F97E2C">
              <w:rPr>
                <w:rStyle w:val="Hipervnculo"/>
                <w:rFonts w:ascii="Verdana" w:hAnsi="Verdana"/>
                <w:noProof/>
              </w:rPr>
              <w:t>9.</w:t>
            </w:r>
            <w:r>
              <w:rPr>
                <w:rFonts w:asciiTheme="minorHAnsi" w:eastAsiaTheme="minorEastAsia" w:hAnsiTheme="minorHAnsi" w:cstheme="minorBidi"/>
                <w:noProof/>
                <w:lang w:val="es-CO" w:eastAsia="es-CO"/>
              </w:rPr>
              <w:tab/>
            </w:r>
            <w:r w:rsidRPr="00F97E2C">
              <w:rPr>
                <w:rStyle w:val="Hipervnculo"/>
                <w:rFonts w:ascii="Verdana" w:hAnsi="Verdana"/>
                <w:noProof/>
              </w:rPr>
              <w:t>Disposiciones Finales</w:t>
            </w:r>
            <w:r>
              <w:rPr>
                <w:noProof/>
              </w:rPr>
              <w:tab/>
            </w:r>
            <w:r>
              <w:rPr>
                <w:noProof/>
              </w:rPr>
              <w:fldChar w:fldCharType="begin"/>
            </w:r>
            <w:r>
              <w:rPr>
                <w:noProof/>
              </w:rPr>
              <w:instrText xml:space="preserve"> PAGEREF _Toc193789264 \h </w:instrText>
            </w:r>
            <w:r>
              <w:rPr>
                <w:noProof/>
              </w:rPr>
            </w:r>
            <w:r>
              <w:rPr>
                <w:noProof/>
              </w:rPr>
              <w:fldChar w:fldCharType="separate"/>
            </w:r>
            <w:r>
              <w:rPr>
                <w:noProof/>
              </w:rPr>
              <w:t>44</w:t>
            </w:r>
            <w:r>
              <w:rPr>
                <w:noProof/>
              </w:rPr>
              <w:fldChar w:fldCharType="end"/>
            </w:r>
          </w:hyperlink>
        </w:p>
        <w:p w14:paraId="331FC972" w14:textId="061BA691" w:rsidR="00A009CF" w:rsidRDefault="00A009CF">
          <w:pPr>
            <w:pStyle w:val="TDC2"/>
            <w:tabs>
              <w:tab w:val="left" w:pos="1100"/>
            </w:tabs>
            <w:rPr>
              <w:rFonts w:asciiTheme="minorHAnsi" w:eastAsiaTheme="minorEastAsia" w:hAnsiTheme="minorHAnsi" w:cstheme="minorBidi"/>
              <w:noProof/>
              <w:lang w:val="es-CO" w:eastAsia="es-CO"/>
            </w:rPr>
          </w:pPr>
          <w:hyperlink w:anchor="_Toc193789265" w:history="1">
            <w:r w:rsidRPr="00F97E2C">
              <w:rPr>
                <w:rStyle w:val="Hipervnculo"/>
                <w:rFonts w:ascii="Verdana" w:eastAsia="Calibri" w:hAnsi="Verdana" w:cs="Calibri"/>
                <w:noProof/>
                <w:lang w:val="es-CO" w:eastAsia="es-CO"/>
              </w:rPr>
              <w:t>9.1.</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Reportes</w:t>
            </w:r>
            <w:r>
              <w:rPr>
                <w:noProof/>
              </w:rPr>
              <w:tab/>
            </w:r>
            <w:r>
              <w:rPr>
                <w:noProof/>
              </w:rPr>
              <w:fldChar w:fldCharType="begin"/>
            </w:r>
            <w:r>
              <w:rPr>
                <w:noProof/>
              </w:rPr>
              <w:instrText xml:space="preserve"> PAGEREF _Toc193789265 \h </w:instrText>
            </w:r>
            <w:r>
              <w:rPr>
                <w:noProof/>
              </w:rPr>
            </w:r>
            <w:r>
              <w:rPr>
                <w:noProof/>
              </w:rPr>
              <w:fldChar w:fldCharType="separate"/>
            </w:r>
            <w:r>
              <w:rPr>
                <w:noProof/>
              </w:rPr>
              <w:t>44</w:t>
            </w:r>
            <w:r>
              <w:rPr>
                <w:noProof/>
              </w:rPr>
              <w:fldChar w:fldCharType="end"/>
            </w:r>
          </w:hyperlink>
        </w:p>
        <w:p w14:paraId="657FEABC" w14:textId="0C6EF0FE" w:rsidR="00A009CF" w:rsidRDefault="00A009CF">
          <w:pPr>
            <w:pStyle w:val="TDC2"/>
            <w:tabs>
              <w:tab w:val="left" w:pos="1320"/>
            </w:tabs>
            <w:rPr>
              <w:rFonts w:asciiTheme="minorHAnsi" w:eastAsiaTheme="minorEastAsia" w:hAnsiTheme="minorHAnsi" w:cstheme="minorBidi"/>
              <w:noProof/>
              <w:lang w:val="es-CO" w:eastAsia="es-CO"/>
            </w:rPr>
          </w:pPr>
          <w:hyperlink w:anchor="_Toc193789266" w:history="1">
            <w:r w:rsidRPr="00F97E2C">
              <w:rPr>
                <w:rStyle w:val="Hipervnculo"/>
                <w:rFonts w:ascii="Verdana" w:hAnsi="Verdana"/>
                <w:noProof/>
              </w:rPr>
              <w:t>9.1.1.</w:t>
            </w:r>
            <w:r>
              <w:rPr>
                <w:rFonts w:asciiTheme="minorHAnsi" w:eastAsiaTheme="minorEastAsia" w:hAnsiTheme="minorHAnsi" w:cstheme="minorBidi"/>
                <w:noProof/>
                <w:lang w:val="es-CO" w:eastAsia="es-CO"/>
              </w:rPr>
              <w:tab/>
            </w:r>
            <w:r w:rsidRPr="00F97E2C">
              <w:rPr>
                <w:rStyle w:val="Hipervnculo"/>
                <w:rFonts w:ascii="Verdana" w:hAnsi="Verdana"/>
                <w:noProof/>
              </w:rPr>
              <w:t>Procedimiento para el reporte de</w:t>
            </w:r>
            <w:r w:rsidRPr="00F97E2C">
              <w:rPr>
                <w:rStyle w:val="Hipervnculo"/>
                <w:rFonts w:ascii="Verdana" w:hAnsi="Verdana"/>
                <w:noProof/>
                <w:spacing w:val="-1"/>
              </w:rPr>
              <w:t xml:space="preserve"> </w:t>
            </w:r>
            <w:r w:rsidRPr="00F97E2C">
              <w:rPr>
                <w:rStyle w:val="Hipervnculo"/>
                <w:rFonts w:ascii="Verdana" w:hAnsi="Verdana"/>
                <w:noProof/>
              </w:rPr>
              <w:t>deudores</w:t>
            </w:r>
            <w:r>
              <w:rPr>
                <w:noProof/>
              </w:rPr>
              <w:tab/>
            </w:r>
            <w:r>
              <w:rPr>
                <w:noProof/>
              </w:rPr>
              <w:fldChar w:fldCharType="begin"/>
            </w:r>
            <w:r>
              <w:rPr>
                <w:noProof/>
              </w:rPr>
              <w:instrText xml:space="preserve"> PAGEREF _Toc193789266 \h </w:instrText>
            </w:r>
            <w:r>
              <w:rPr>
                <w:noProof/>
              </w:rPr>
            </w:r>
            <w:r>
              <w:rPr>
                <w:noProof/>
              </w:rPr>
              <w:fldChar w:fldCharType="separate"/>
            </w:r>
            <w:r>
              <w:rPr>
                <w:noProof/>
              </w:rPr>
              <w:t>45</w:t>
            </w:r>
            <w:r>
              <w:rPr>
                <w:noProof/>
              </w:rPr>
              <w:fldChar w:fldCharType="end"/>
            </w:r>
          </w:hyperlink>
        </w:p>
        <w:p w14:paraId="775D23B5" w14:textId="2A9D45E8" w:rsidR="00A009CF" w:rsidRDefault="00A009CF">
          <w:pPr>
            <w:pStyle w:val="TDC2"/>
            <w:tabs>
              <w:tab w:val="left" w:pos="1540"/>
            </w:tabs>
            <w:rPr>
              <w:rFonts w:asciiTheme="minorHAnsi" w:eastAsiaTheme="minorEastAsia" w:hAnsiTheme="minorHAnsi" w:cstheme="minorBidi"/>
              <w:noProof/>
              <w:lang w:val="es-CO" w:eastAsia="es-CO"/>
            </w:rPr>
          </w:pPr>
          <w:hyperlink w:anchor="_Toc193789267" w:history="1">
            <w:r w:rsidRPr="00F97E2C">
              <w:rPr>
                <w:rStyle w:val="Hipervnculo"/>
                <w:rFonts w:ascii="Verdana" w:hAnsi="Verdana"/>
                <w:noProof/>
              </w:rPr>
              <w:t>9.1.1.1.</w:t>
            </w:r>
            <w:r>
              <w:rPr>
                <w:rFonts w:asciiTheme="minorHAnsi" w:eastAsiaTheme="minorEastAsia" w:hAnsiTheme="minorHAnsi" w:cstheme="minorBidi"/>
                <w:noProof/>
                <w:lang w:val="es-CO" w:eastAsia="es-CO"/>
              </w:rPr>
              <w:tab/>
            </w:r>
            <w:r w:rsidRPr="00F97E2C">
              <w:rPr>
                <w:rStyle w:val="Hipervnculo"/>
                <w:rFonts w:ascii="Verdana" w:hAnsi="Verdana"/>
                <w:noProof/>
              </w:rPr>
              <w:t>Ante las Centrales de Riesgos</w:t>
            </w:r>
            <w:r>
              <w:rPr>
                <w:noProof/>
              </w:rPr>
              <w:tab/>
            </w:r>
            <w:r>
              <w:rPr>
                <w:noProof/>
              </w:rPr>
              <w:fldChar w:fldCharType="begin"/>
            </w:r>
            <w:r>
              <w:rPr>
                <w:noProof/>
              </w:rPr>
              <w:instrText xml:space="preserve"> PAGEREF _Toc193789267 \h </w:instrText>
            </w:r>
            <w:r>
              <w:rPr>
                <w:noProof/>
              </w:rPr>
            </w:r>
            <w:r>
              <w:rPr>
                <w:noProof/>
              </w:rPr>
              <w:fldChar w:fldCharType="separate"/>
            </w:r>
            <w:r>
              <w:rPr>
                <w:noProof/>
              </w:rPr>
              <w:t>45</w:t>
            </w:r>
            <w:r>
              <w:rPr>
                <w:noProof/>
              </w:rPr>
              <w:fldChar w:fldCharType="end"/>
            </w:r>
          </w:hyperlink>
        </w:p>
        <w:p w14:paraId="4B2FC8CB" w14:textId="459C61F2" w:rsidR="00A009CF" w:rsidRDefault="00A009CF">
          <w:pPr>
            <w:pStyle w:val="TDC2"/>
            <w:tabs>
              <w:tab w:val="left" w:pos="1540"/>
            </w:tabs>
            <w:rPr>
              <w:rFonts w:asciiTheme="minorHAnsi" w:eastAsiaTheme="minorEastAsia" w:hAnsiTheme="minorHAnsi" w:cstheme="minorBidi"/>
              <w:noProof/>
              <w:lang w:val="es-CO" w:eastAsia="es-CO"/>
            </w:rPr>
          </w:pPr>
          <w:hyperlink w:anchor="_Toc193789268" w:history="1">
            <w:r w:rsidRPr="00F97E2C">
              <w:rPr>
                <w:rStyle w:val="Hipervnculo"/>
                <w:rFonts w:ascii="Verdana" w:hAnsi="Verdana"/>
                <w:noProof/>
              </w:rPr>
              <w:t>9.1.1.2.</w:t>
            </w:r>
            <w:r>
              <w:rPr>
                <w:rFonts w:asciiTheme="minorHAnsi" w:eastAsiaTheme="minorEastAsia" w:hAnsiTheme="minorHAnsi" w:cstheme="minorBidi"/>
                <w:noProof/>
                <w:lang w:val="es-CO" w:eastAsia="es-CO"/>
              </w:rPr>
              <w:tab/>
            </w:r>
            <w:r w:rsidRPr="00F97E2C">
              <w:rPr>
                <w:rStyle w:val="Hipervnculo"/>
                <w:rFonts w:ascii="Verdana" w:hAnsi="Verdana"/>
                <w:noProof/>
              </w:rPr>
              <w:t>En el BDME (Boletín de Deudores Morosos del</w:t>
            </w:r>
            <w:r w:rsidRPr="00F97E2C">
              <w:rPr>
                <w:rStyle w:val="Hipervnculo"/>
                <w:rFonts w:ascii="Verdana" w:hAnsi="Verdana"/>
                <w:noProof/>
                <w:spacing w:val="-6"/>
              </w:rPr>
              <w:t xml:space="preserve"> </w:t>
            </w:r>
            <w:r w:rsidRPr="00F97E2C">
              <w:rPr>
                <w:rStyle w:val="Hipervnculo"/>
                <w:rFonts w:ascii="Verdana" w:hAnsi="Verdana"/>
                <w:noProof/>
              </w:rPr>
              <w:t>Estado)</w:t>
            </w:r>
            <w:r>
              <w:rPr>
                <w:noProof/>
              </w:rPr>
              <w:tab/>
            </w:r>
            <w:r>
              <w:rPr>
                <w:noProof/>
              </w:rPr>
              <w:fldChar w:fldCharType="begin"/>
            </w:r>
            <w:r>
              <w:rPr>
                <w:noProof/>
              </w:rPr>
              <w:instrText xml:space="preserve"> PAGEREF _Toc193789268 \h </w:instrText>
            </w:r>
            <w:r>
              <w:rPr>
                <w:noProof/>
              </w:rPr>
            </w:r>
            <w:r>
              <w:rPr>
                <w:noProof/>
              </w:rPr>
              <w:fldChar w:fldCharType="separate"/>
            </w:r>
            <w:r>
              <w:rPr>
                <w:noProof/>
              </w:rPr>
              <w:t>45</w:t>
            </w:r>
            <w:r>
              <w:rPr>
                <w:noProof/>
              </w:rPr>
              <w:fldChar w:fldCharType="end"/>
            </w:r>
          </w:hyperlink>
        </w:p>
        <w:p w14:paraId="0336FF46" w14:textId="329DFCD1" w:rsidR="00A009CF" w:rsidRDefault="00A009CF">
          <w:pPr>
            <w:pStyle w:val="TDC2"/>
            <w:tabs>
              <w:tab w:val="left" w:pos="1100"/>
            </w:tabs>
            <w:rPr>
              <w:rFonts w:asciiTheme="minorHAnsi" w:eastAsiaTheme="minorEastAsia" w:hAnsiTheme="minorHAnsi" w:cstheme="minorBidi"/>
              <w:noProof/>
              <w:lang w:val="es-CO" w:eastAsia="es-CO"/>
            </w:rPr>
          </w:pPr>
          <w:hyperlink w:anchor="_Toc193789269" w:history="1">
            <w:r w:rsidRPr="00F97E2C">
              <w:rPr>
                <w:rStyle w:val="Hipervnculo"/>
                <w:rFonts w:ascii="Verdana" w:eastAsia="Calibri" w:hAnsi="Verdana" w:cs="Calibri"/>
                <w:noProof/>
                <w:lang w:val="es-CO" w:eastAsia="es-CO"/>
              </w:rPr>
              <w:t>9.2.</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Provisión De Cartera</w:t>
            </w:r>
            <w:r>
              <w:rPr>
                <w:noProof/>
              </w:rPr>
              <w:tab/>
            </w:r>
            <w:r>
              <w:rPr>
                <w:noProof/>
              </w:rPr>
              <w:fldChar w:fldCharType="begin"/>
            </w:r>
            <w:r>
              <w:rPr>
                <w:noProof/>
              </w:rPr>
              <w:instrText xml:space="preserve"> PAGEREF _Toc193789269 \h </w:instrText>
            </w:r>
            <w:r>
              <w:rPr>
                <w:noProof/>
              </w:rPr>
            </w:r>
            <w:r>
              <w:rPr>
                <w:noProof/>
              </w:rPr>
              <w:fldChar w:fldCharType="separate"/>
            </w:r>
            <w:r>
              <w:rPr>
                <w:noProof/>
              </w:rPr>
              <w:t>45</w:t>
            </w:r>
            <w:r>
              <w:rPr>
                <w:noProof/>
              </w:rPr>
              <w:fldChar w:fldCharType="end"/>
            </w:r>
          </w:hyperlink>
        </w:p>
        <w:p w14:paraId="6FEBC6A4" w14:textId="326196E8" w:rsidR="00A009CF" w:rsidRDefault="00A009CF">
          <w:pPr>
            <w:pStyle w:val="TDC2"/>
            <w:tabs>
              <w:tab w:val="left" w:pos="1100"/>
            </w:tabs>
            <w:rPr>
              <w:rFonts w:asciiTheme="minorHAnsi" w:eastAsiaTheme="minorEastAsia" w:hAnsiTheme="minorHAnsi" w:cstheme="minorBidi"/>
              <w:noProof/>
              <w:lang w:val="es-CO" w:eastAsia="es-CO"/>
            </w:rPr>
          </w:pPr>
          <w:hyperlink w:anchor="_Toc193789270" w:history="1">
            <w:r w:rsidRPr="00F97E2C">
              <w:rPr>
                <w:rStyle w:val="Hipervnculo"/>
                <w:rFonts w:ascii="Verdana" w:eastAsia="Calibri" w:hAnsi="Verdana" w:cs="Calibri"/>
                <w:noProof/>
                <w:lang w:val="es-CO" w:eastAsia="es-CO"/>
              </w:rPr>
              <w:t>9.3.</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Castigo De Cartera</w:t>
            </w:r>
            <w:r>
              <w:rPr>
                <w:noProof/>
              </w:rPr>
              <w:tab/>
            </w:r>
            <w:r>
              <w:rPr>
                <w:noProof/>
              </w:rPr>
              <w:fldChar w:fldCharType="begin"/>
            </w:r>
            <w:r>
              <w:rPr>
                <w:noProof/>
              </w:rPr>
              <w:instrText xml:space="preserve"> PAGEREF _Toc193789270 \h </w:instrText>
            </w:r>
            <w:r>
              <w:rPr>
                <w:noProof/>
              </w:rPr>
            </w:r>
            <w:r>
              <w:rPr>
                <w:noProof/>
              </w:rPr>
              <w:fldChar w:fldCharType="separate"/>
            </w:r>
            <w:r>
              <w:rPr>
                <w:noProof/>
              </w:rPr>
              <w:t>46</w:t>
            </w:r>
            <w:r>
              <w:rPr>
                <w:noProof/>
              </w:rPr>
              <w:fldChar w:fldCharType="end"/>
            </w:r>
          </w:hyperlink>
        </w:p>
        <w:p w14:paraId="433073D9" w14:textId="5CDCFD53" w:rsidR="00A009CF" w:rsidRDefault="00A009CF">
          <w:pPr>
            <w:pStyle w:val="TDC2"/>
            <w:tabs>
              <w:tab w:val="left" w:pos="1100"/>
            </w:tabs>
            <w:rPr>
              <w:rFonts w:asciiTheme="minorHAnsi" w:eastAsiaTheme="minorEastAsia" w:hAnsiTheme="minorHAnsi" w:cstheme="minorBidi"/>
              <w:noProof/>
              <w:lang w:val="es-CO" w:eastAsia="es-CO"/>
            </w:rPr>
          </w:pPr>
          <w:hyperlink w:anchor="_Toc193789271" w:history="1">
            <w:r w:rsidRPr="00F97E2C">
              <w:rPr>
                <w:rStyle w:val="Hipervnculo"/>
                <w:rFonts w:ascii="Verdana" w:eastAsia="Calibri" w:hAnsi="Verdana" w:cs="Calibri"/>
                <w:noProof/>
                <w:lang w:val="es-CO" w:eastAsia="es-CO"/>
              </w:rPr>
              <w:t>9.4.</w:t>
            </w:r>
            <w:r>
              <w:rPr>
                <w:rFonts w:asciiTheme="minorHAnsi" w:eastAsiaTheme="minorEastAsia" w:hAnsiTheme="minorHAnsi" w:cstheme="minorBidi"/>
                <w:noProof/>
                <w:lang w:val="es-CO" w:eastAsia="es-CO"/>
              </w:rPr>
              <w:tab/>
            </w:r>
            <w:r w:rsidRPr="00F97E2C">
              <w:rPr>
                <w:rStyle w:val="Hipervnculo"/>
                <w:rFonts w:ascii="Verdana" w:hAnsi="Verdana"/>
                <w:noProof/>
                <w:lang w:eastAsia="es-CO"/>
              </w:rPr>
              <w:t>Mecanismos De Medición De La Cartera</w:t>
            </w:r>
            <w:r>
              <w:rPr>
                <w:noProof/>
              </w:rPr>
              <w:tab/>
            </w:r>
            <w:r>
              <w:rPr>
                <w:noProof/>
              </w:rPr>
              <w:fldChar w:fldCharType="begin"/>
            </w:r>
            <w:r>
              <w:rPr>
                <w:noProof/>
              </w:rPr>
              <w:instrText xml:space="preserve"> PAGEREF _Toc193789271 \h </w:instrText>
            </w:r>
            <w:r>
              <w:rPr>
                <w:noProof/>
              </w:rPr>
            </w:r>
            <w:r>
              <w:rPr>
                <w:noProof/>
              </w:rPr>
              <w:fldChar w:fldCharType="separate"/>
            </w:r>
            <w:r>
              <w:rPr>
                <w:noProof/>
              </w:rPr>
              <w:t>46</w:t>
            </w:r>
            <w:r>
              <w:rPr>
                <w:noProof/>
              </w:rPr>
              <w:fldChar w:fldCharType="end"/>
            </w:r>
          </w:hyperlink>
        </w:p>
        <w:p w14:paraId="081B5243" w14:textId="072B7C1D" w:rsidR="001E45AA" w:rsidRPr="00E52F4A" w:rsidRDefault="001E45AA" w:rsidP="001E45AA">
          <w:pPr>
            <w:rPr>
              <w:rFonts w:ascii="Verdana" w:hAnsi="Verdana"/>
              <w:sz w:val="22"/>
              <w:szCs w:val="22"/>
            </w:rPr>
          </w:pPr>
          <w:r w:rsidRPr="00E52F4A">
            <w:rPr>
              <w:rFonts w:ascii="Verdana" w:hAnsi="Verdana"/>
              <w:sz w:val="22"/>
              <w:szCs w:val="22"/>
            </w:rPr>
            <w:fldChar w:fldCharType="end"/>
          </w:r>
        </w:p>
        <w:p w14:paraId="1B2F84E6" w14:textId="77777777" w:rsidR="001E45AA" w:rsidRPr="00E52F4A" w:rsidRDefault="00000000" w:rsidP="001E45AA">
          <w:pPr>
            <w:tabs>
              <w:tab w:val="left" w:pos="993"/>
            </w:tabs>
            <w:ind w:right="968"/>
            <w:jc w:val="both"/>
            <w:rPr>
              <w:rFonts w:ascii="Verdana" w:hAnsi="Verdana"/>
              <w:sz w:val="22"/>
              <w:szCs w:val="22"/>
            </w:rPr>
          </w:pPr>
        </w:p>
      </w:sdtContent>
    </w:sdt>
    <w:p w14:paraId="090A1F26" w14:textId="77777777" w:rsidR="001E45AA" w:rsidRPr="00E52F4A" w:rsidRDefault="001E45AA" w:rsidP="001E45AA">
      <w:pPr>
        <w:pStyle w:val="Textoindependiente"/>
        <w:tabs>
          <w:tab w:val="left" w:pos="993"/>
        </w:tabs>
        <w:spacing w:line="242" w:lineRule="auto"/>
        <w:ind w:left="1682" w:right="968"/>
        <w:jc w:val="both"/>
        <w:rPr>
          <w:rFonts w:ascii="Verdana" w:hAnsi="Verdana"/>
          <w:sz w:val="22"/>
          <w:szCs w:val="22"/>
        </w:rPr>
      </w:pPr>
    </w:p>
    <w:p w14:paraId="64599762" w14:textId="77777777" w:rsidR="001E45AA" w:rsidRPr="00E52F4A" w:rsidRDefault="001E45AA" w:rsidP="001E45AA">
      <w:pPr>
        <w:pStyle w:val="Textoindependiente"/>
        <w:tabs>
          <w:tab w:val="left" w:pos="993"/>
        </w:tabs>
        <w:ind w:right="968"/>
        <w:jc w:val="both"/>
        <w:rPr>
          <w:rFonts w:ascii="Verdana" w:hAnsi="Verdana"/>
          <w:sz w:val="22"/>
          <w:szCs w:val="22"/>
        </w:rPr>
      </w:pPr>
    </w:p>
    <w:p w14:paraId="5C1170FD"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24288F1A"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43068F38"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6DB128B7"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4073D85C"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37402035"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3220627A"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1F6EB844"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759FC94A"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0DFA0BC1"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4F6D15B8" w14:textId="77777777" w:rsidR="001E45AA" w:rsidRPr="00E52F4A" w:rsidRDefault="001E45AA" w:rsidP="001E45AA">
      <w:pPr>
        <w:pStyle w:val="Ttulo2"/>
        <w:tabs>
          <w:tab w:val="left" w:pos="993"/>
        </w:tabs>
        <w:spacing w:before="1"/>
        <w:ind w:right="968"/>
        <w:jc w:val="both"/>
        <w:rPr>
          <w:rFonts w:ascii="Verdana" w:hAnsi="Verdana"/>
          <w:b w:val="0"/>
          <w:bCs w:val="0"/>
          <w:sz w:val="22"/>
          <w:szCs w:val="22"/>
        </w:rPr>
      </w:pPr>
    </w:p>
    <w:p w14:paraId="206B470D"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3ED58A80"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266D2054"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51192059"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72FF37E6"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45C77188" w14:textId="77777777" w:rsidR="004745F0" w:rsidRPr="00E52F4A" w:rsidRDefault="004745F0" w:rsidP="001E45AA">
      <w:pPr>
        <w:pStyle w:val="Ttulo2"/>
        <w:tabs>
          <w:tab w:val="left" w:pos="993"/>
        </w:tabs>
        <w:spacing w:before="1"/>
        <w:ind w:right="968"/>
        <w:jc w:val="both"/>
        <w:rPr>
          <w:rFonts w:ascii="Verdana" w:hAnsi="Verdana"/>
          <w:b w:val="0"/>
          <w:bCs w:val="0"/>
          <w:sz w:val="22"/>
          <w:szCs w:val="22"/>
        </w:rPr>
      </w:pPr>
    </w:p>
    <w:p w14:paraId="06B85775" w14:textId="77777777" w:rsidR="001E45AA" w:rsidRPr="00E52F4A" w:rsidRDefault="001E45AA" w:rsidP="00DE650B">
      <w:pPr>
        <w:pStyle w:val="Ttulo2"/>
        <w:tabs>
          <w:tab w:val="left" w:pos="993"/>
        </w:tabs>
        <w:spacing w:before="1"/>
        <w:ind w:left="0" w:right="968"/>
        <w:jc w:val="both"/>
        <w:rPr>
          <w:rFonts w:ascii="Verdana" w:hAnsi="Verdana"/>
          <w:b w:val="0"/>
          <w:bCs w:val="0"/>
          <w:sz w:val="22"/>
          <w:szCs w:val="22"/>
        </w:rPr>
      </w:pPr>
    </w:p>
    <w:p w14:paraId="68FFD388" w14:textId="77777777" w:rsidR="001E45AA" w:rsidRPr="00E52F4A" w:rsidRDefault="001E45AA" w:rsidP="003D7EDA">
      <w:pPr>
        <w:pStyle w:val="Ttulo2"/>
        <w:tabs>
          <w:tab w:val="left" w:pos="993"/>
        </w:tabs>
        <w:spacing w:before="1"/>
        <w:ind w:right="968"/>
        <w:jc w:val="center"/>
        <w:rPr>
          <w:rFonts w:ascii="Verdana" w:hAnsi="Verdana"/>
          <w:b w:val="0"/>
          <w:bCs w:val="0"/>
          <w:sz w:val="22"/>
          <w:szCs w:val="22"/>
        </w:rPr>
      </w:pPr>
    </w:p>
    <w:p w14:paraId="31FDD0AF" w14:textId="77777777" w:rsidR="004745F0" w:rsidRPr="00E52F4A" w:rsidRDefault="004745F0" w:rsidP="00AF44BE">
      <w:pPr>
        <w:pStyle w:val="Ttulo1"/>
        <w:tabs>
          <w:tab w:val="left" w:pos="993"/>
          <w:tab w:val="left" w:pos="10480"/>
        </w:tabs>
        <w:spacing w:before="1"/>
        <w:ind w:left="0"/>
        <w:jc w:val="left"/>
        <w:rPr>
          <w:rFonts w:ascii="Verdana" w:hAnsi="Verdana"/>
        </w:rPr>
      </w:pPr>
      <w:bookmarkStart w:id="0" w:name="_Toc143689925"/>
      <w:bookmarkStart w:id="1" w:name="_ASPECTOS_GENERALES"/>
    </w:p>
    <w:p w14:paraId="24099FFB" w14:textId="34501DB6" w:rsidR="001E45AA" w:rsidRPr="00E52F4A" w:rsidRDefault="001E45AA" w:rsidP="002A419B">
      <w:pPr>
        <w:pStyle w:val="Ttulo1"/>
        <w:tabs>
          <w:tab w:val="left" w:pos="993"/>
          <w:tab w:val="left" w:pos="10480"/>
        </w:tabs>
        <w:spacing w:before="1" w:line="276" w:lineRule="auto"/>
        <w:ind w:left="0" w:right="0"/>
        <w:rPr>
          <w:rFonts w:ascii="Verdana" w:hAnsi="Verdana"/>
        </w:rPr>
      </w:pPr>
      <w:bookmarkStart w:id="2" w:name="_Toc193789128"/>
      <w:r w:rsidRPr="00E52F4A">
        <w:rPr>
          <w:rFonts w:ascii="Verdana" w:hAnsi="Verdana"/>
        </w:rPr>
        <w:lastRenderedPageBreak/>
        <w:t>ASPECTOS GENERALES</w:t>
      </w:r>
      <w:bookmarkEnd w:id="0"/>
      <w:bookmarkEnd w:id="1"/>
      <w:bookmarkEnd w:id="2"/>
    </w:p>
    <w:p w14:paraId="5359D464" w14:textId="3835D154" w:rsidR="00AF44BE" w:rsidRPr="00E52F4A" w:rsidRDefault="001E45AA" w:rsidP="00AF44BE">
      <w:pPr>
        <w:pStyle w:val="Ttulo2"/>
        <w:tabs>
          <w:tab w:val="left" w:pos="993"/>
          <w:tab w:val="left" w:pos="10480"/>
        </w:tabs>
        <w:spacing w:before="240"/>
        <w:ind w:left="0"/>
        <w:rPr>
          <w:rFonts w:ascii="Verdana" w:hAnsi="Verdana"/>
          <w:sz w:val="22"/>
          <w:szCs w:val="22"/>
        </w:rPr>
      </w:pPr>
      <w:bookmarkStart w:id="3" w:name="_Toc193789129"/>
      <w:r w:rsidRPr="00E52F4A">
        <w:rPr>
          <w:rFonts w:ascii="Verdana" w:hAnsi="Verdana"/>
          <w:sz w:val="22"/>
          <w:szCs w:val="22"/>
        </w:rPr>
        <w:t>Objetivo</w:t>
      </w:r>
      <w:bookmarkEnd w:id="3"/>
      <w:r w:rsidRPr="00E52F4A">
        <w:rPr>
          <w:rFonts w:ascii="Verdana" w:hAnsi="Verdana"/>
          <w:sz w:val="22"/>
          <w:szCs w:val="22"/>
        </w:rPr>
        <w:t xml:space="preserve"> </w:t>
      </w:r>
    </w:p>
    <w:p w14:paraId="4B5049AE" w14:textId="43C97AEF" w:rsidR="001E45AA" w:rsidRPr="00E52F4A" w:rsidRDefault="001E45AA" w:rsidP="00AF44BE">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Orientar el trámite de las actuaciones administrativas y procesales que se deben tener en cuenta para el cobro de las obligaciones a favor de la Superintendencia de Vigilancia y Seguridad Privada y de la Nación, para que de manera directa haga efectivos los créditos a su favor, toda vez que se trata de un privilegio exorbitante de la administración pública que consiste en que la Administración, sin necesidad de acudir a los estrados j</w:t>
      </w:r>
      <w:r w:rsidR="007A5E0E">
        <w:rPr>
          <w:rFonts w:ascii="Verdana" w:hAnsi="Verdana"/>
          <w:sz w:val="22"/>
          <w:szCs w:val="22"/>
        </w:rPr>
        <w:t>udiciales</w:t>
      </w:r>
      <w:r w:rsidRPr="00E52F4A">
        <w:rPr>
          <w:rFonts w:ascii="Verdana" w:hAnsi="Verdana"/>
          <w:sz w:val="22"/>
          <w:szCs w:val="22"/>
        </w:rPr>
        <w:t>, puede hacer efectivas las obligaciones a su favor o de la Nación.</w:t>
      </w:r>
    </w:p>
    <w:p w14:paraId="62276FA7" w14:textId="77777777" w:rsidR="001E45AA" w:rsidRPr="00E52F4A" w:rsidRDefault="001E45AA" w:rsidP="00AF44BE">
      <w:pPr>
        <w:pStyle w:val="Textoindependiente"/>
        <w:tabs>
          <w:tab w:val="left" w:pos="993"/>
          <w:tab w:val="left" w:pos="10480"/>
        </w:tabs>
        <w:jc w:val="both"/>
        <w:rPr>
          <w:rFonts w:ascii="Verdana" w:hAnsi="Verdana"/>
          <w:sz w:val="22"/>
          <w:szCs w:val="22"/>
        </w:rPr>
      </w:pPr>
    </w:p>
    <w:p w14:paraId="1DBFCE93" w14:textId="5E6AB688" w:rsidR="0061247D" w:rsidRPr="00E52F4A" w:rsidRDefault="001E45AA" w:rsidP="00AF44BE">
      <w:pPr>
        <w:pStyle w:val="Ttulo2"/>
        <w:tabs>
          <w:tab w:val="left" w:pos="993"/>
          <w:tab w:val="left" w:pos="10480"/>
        </w:tabs>
        <w:spacing w:before="240"/>
        <w:ind w:left="0"/>
        <w:jc w:val="both"/>
        <w:rPr>
          <w:rFonts w:ascii="Verdana" w:hAnsi="Verdana"/>
          <w:sz w:val="22"/>
          <w:szCs w:val="22"/>
        </w:rPr>
      </w:pPr>
      <w:bookmarkStart w:id="4" w:name="_Toc143689926"/>
      <w:bookmarkStart w:id="5" w:name="_Marco_Jurídico"/>
      <w:bookmarkStart w:id="6" w:name="_Toc193789130"/>
      <w:r w:rsidRPr="00E52F4A">
        <w:rPr>
          <w:rFonts w:ascii="Verdana" w:hAnsi="Verdana"/>
          <w:sz w:val="22"/>
          <w:szCs w:val="22"/>
        </w:rPr>
        <w:t>Marco Jurídico</w:t>
      </w:r>
      <w:bookmarkEnd w:id="4"/>
      <w:bookmarkEnd w:id="5"/>
      <w:bookmarkEnd w:id="6"/>
    </w:p>
    <w:p w14:paraId="4539975E" w14:textId="56931A4A" w:rsidR="001E45AA" w:rsidRPr="00E52F4A" w:rsidRDefault="001E45AA" w:rsidP="00AF44BE">
      <w:pPr>
        <w:pStyle w:val="Textoindependiente"/>
        <w:tabs>
          <w:tab w:val="left" w:pos="142"/>
          <w:tab w:val="left" w:pos="10480"/>
        </w:tabs>
        <w:spacing w:before="240"/>
        <w:jc w:val="both"/>
        <w:rPr>
          <w:rFonts w:ascii="Verdana" w:hAnsi="Verdana"/>
          <w:sz w:val="22"/>
          <w:szCs w:val="22"/>
        </w:rPr>
      </w:pPr>
      <w:r w:rsidRPr="00E52F4A">
        <w:rPr>
          <w:rFonts w:ascii="Verdana" w:hAnsi="Verdana"/>
          <w:sz w:val="22"/>
          <w:szCs w:val="22"/>
        </w:rPr>
        <w:t xml:space="preserve">El fundamento y desarrollo de la recuperación de obligaciones a favor de las entidades de la  nación y de Jurisdicción Coactiva, está basado en la normatividad que a continuación se relaciona: La Constitución Política de 1991, en su artículo 116, inciso </w:t>
      </w:r>
      <w:r w:rsidR="00570699">
        <w:rPr>
          <w:rFonts w:ascii="Verdana" w:hAnsi="Verdana"/>
          <w:sz w:val="22"/>
          <w:szCs w:val="22"/>
        </w:rPr>
        <w:t>cuarto</w:t>
      </w:r>
      <w:r w:rsidRPr="00E52F4A">
        <w:rPr>
          <w:rFonts w:ascii="Verdana" w:hAnsi="Verdana"/>
          <w:sz w:val="22"/>
          <w:szCs w:val="22"/>
        </w:rPr>
        <w:t xml:space="preserve">, estableció que excepcionalmente la ley podrá atribuir funciones jurisdiccionales, en materias precisas, a determinadas autoridades administrativas, La Ley 6ª de 1992 en su artículo 112 facultó a las entidades del </w:t>
      </w:r>
      <w:r w:rsidRPr="00E52F4A">
        <w:rPr>
          <w:rFonts w:ascii="Verdana" w:hAnsi="Verdana"/>
          <w:color w:val="000000" w:themeColor="text1"/>
          <w:sz w:val="22"/>
          <w:szCs w:val="22"/>
        </w:rPr>
        <w:t xml:space="preserve">orden nacional y a otras, para el cobro por jurisdicción coactiva de los créditos exigibles a su favor, la Ley 1066 de 2006 por la cual se dictan normas para la normalización de la cartera pública, la Ley 1437 de 2011 Código de Procedimiento Administrativo </w:t>
      </w:r>
      <w:r w:rsidRPr="00E52F4A">
        <w:rPr>
          <w:rFonts w:ascii="Verdana" w:hAnsi="Verdana"/>
          <w:sz w:val="22"/>
          <w:szCs w:val="22"/>
        </w:rPr>
        <w:t xml:space="preserve">y de lo Contencioso Administrativo (CPACA) en el parágrafo del artículo 104 donde se entiende por entidad pública todo órgano, organismo o entidad estatal, con independencia de su denominación; las sociedades o empresas en las que el Estado tenga una participación igual o superior al 50% de su capital; y los entes con aportes o participación estatal igual o superior al 50%. </w:t>
      </w:r>
    </w:p>
    <w:p w14:paraId="4D70BA81" w14:textId="77777777" w:rsidR="001E45AA" w:rsidRPr="00E52F4A" w:rsidRDefault="001E45AA" w:rsidP="00AF44BE">
      <w:pPr>
        <w:pStyle w:val="Textoindependiente"/>
        <w:tabs>
          <w:tab w:val="left" w:pos="142"/>
          <w:tab w:val="left" w:pos="10480"/>
        </w:tabs>
        <w:jc w:val="both"/>
        <w:rPr>
          <w:rFonts w:ascii="Verdana" w:hAnsi="Verdana"/>
          <w:sz w:val="22"/>
          <w:szCs w:val="22"/>
        </w:rPr>
      </w:pPr>
    </w:p>
    <w:p w14:paraId="78AFBA08" w14:textId="117AF485" w:rsidR="001E45AA" w:rsidRPr="00E52F4A" w:rsidRDefault="001E45AA" w:rsidP="00AF44BE">
      <w:pPr>
        <w:pStyle w:val="Textoindependiente"/>
        <w:tabs>
          <w:tab w:val="left" w:pos="142"/>
          <w:tab w:val="left" w:pos="10480"/>
        </w:tabs>
        <w:jc w:val="both"/>
        <w:rPr>
          <w:rFonts w:ascii="Verdana" w:hAnsi="Verdana"/>
          <w:sz w:val="22"/>
          <w:szCs w:val="22"/>
        </w:rPr>
      </w:pPr>
      <w:r w:rsidRPr="00E52F4A">
        <w:rPr>
          <w:rFonts w:ascii="Verdana" w:hAnsi="Verdana"/>
          <w:sz w:val="22"/>
          <w:szCs w:val="22"/>
        </w:rPr>
        <w:t>En lo que corresponda se dará aplicación al Título IV Procedimiento Administrativo de Cobro Coactivo, igualmente se dará aplicación al Decreto 624 del 30 de marzo de 1989 con sus modificaciones, y en todo caso, para los aspectos no previstos</w:t>
      </w:r>
      <w:r w:rsidR="00FE2161">
        <w:rPr>
          <w:rFonts w:ascii="Verdana" w:hAnsi="Verdana"/>
          <w:sz w:val="22"/>
          <w:szCs w:val="22"/>
        </w:rPr>
        <w:t>,</w:t>
      </w:r>
      <w:r w:rsidRPr="00E52F4A">
        <w:rPr>
          <w:rFonts w:ascii="Verdana" w:hAnsi="Verdana"/>
          <w:sz w:val="22"/>
          <w:szCs w:val="22"/>
        </w:rPr>
        <w:t xml:space="preserve"> en el Estatuto Tributario o en las respectivas normas especiales, en cuanto fueren compatibles con esos regímenes, se aplicarán</w:t>
      </w:r>
      <w:r w:rsidR="00FE2161">
        <w:rPr>
          <w:rFonts w:ascii="Verdana" w:hAnsi="Verdana"/>
          <w:sz w:val="22"/>
          <w:szCs w:val="22"/>
        </w:rPr>
        <w:t xml:space="preserve"> igualmente</w:t>
      </w:r>
      <w:r w:rsidRPr="00E52F4A">
        <w:rPr>
          <w:rFonts w:ascii="Verdana" w:hAnsi="Verdana"/>
          <w:sz w:val="22"/>
          <w:szCs w:val="22"/>
        </w:rPr>
        <w:t xml:space="preserve"> las reglas de procedimiento establecidas en la Parte Primera del CPACA y, en su defecto, el Código General del Proceso en lo relativo al proceso ejecutivo singular, el cual se encontraba ubicado en el TÍTULO XXVII, por remisión normativa al haber sido derogado por el literal c del artículo 626 de la Ley 1564 de 2012 se asumirá el proceso ejecutivo señalado en la sección segunda del Código General del Proceso; El Decreto Reglamentario No 4473 del 2006 faculto a los Representantes Legales para expedir sus Reglamento Interno del Recaudo de</w:t>
      </w:r>
      <w:r w:rsidRPr="00E52F4A">
        <w:rPr>
          <w:rFonts w:ascii="Verdana" w:hAnsi="Verdana"/>
          <w:spacing w:val="-3"/>
          <w:sz w:val="22"/>
          <w:szCs w:val="22"/>
        </w:rPr>
        <w:t xml:space="preserve"> </w:t>
      </w:r>
      <w:r w:rsidRPr="00E52F4A">
        <w:rPr>
          <w:rFonts w:ascii="Verdana" w:hAnsi="Verdana"/>
          <w:sz w:val="22"/>
          <w:szCs w:val="22"/>
        </w:rPr>
        <w:t>Cartera.</w:t>
      </w:r>
    </w:p>
    <w:p w14:paraId="0880B694" w14:textId="77777777" w:rsidR="001E45AA" w:rsidRPr="00E52F4A" w:rsidRDefault="001E45AA" w:rsidP="00AF44BE">
      <w:pPr>
        <w:pStyle w:val="Textoindependiente"/>
        <w:tabs>
          <w:tab w:val="left" w:pos="993"/>
          <w:tab w:val="left" w:pos="10480"/>
        </w:tabs>
        <w:jc w:val="both"/>
        <w:rPr>
          <w:rFonts w:ascii="Verdana" w:hAnsi="Verdana"/>
          <w:sz w:val="22"/>
          <w:szCs w:val="22"/>
        </w:rPr>
      </w:pPr>
    </w:p>
    <w:p w14:paraId="1EFF9CF1" w14:textId="01D73BB8" w:rsidR="001E45AA" w:rsidRPr="00E52F4A" w:rsidRDefault="001E45AA" w:rsidP="00AF44BE">
      <w:pPr>
        <w:pStyle w:val="Ttulo2"/>
        <w:tabs>
          <w:tab w:val="left" w:pos="993"/>
          <w:tab w:val="left" w:pos="10480"/>
        </w:tabs>
        <w:spacing w:before="240"/>
        <w:ind w:left="0"/>
        <w:jc w:val="both"/>
        <w:rPr>
          <w:rFonts w:ascii="Verdana" w:hAnsi="Verdana"/>
          <w:sz w:val="22"/>
          <w:szCs w:val="22"/>
        </w:rPr>
      </w:pPr>
      <w:bookmarkStart w:id="7" w:name="_Toc143689927"/>
      <w:bookmarkStart w:id="8" w:name="_Concepto_y_finalidad_de_la_jurisdicción"/>
      <w:bookmarkStart w:id="9" w:name="_Toc193789131"/>
      <w:r w:rsidRPr="00E52F4A">
        <w:rPr>
          <w:rFonts w:ascii="Verdana" w:hAnsi="Verdana"/>
          <w:sz w:val="22"/>
          <w:szCs w:val="22"/>
        </w:rPr>
        <w:t>Concepto y finalidad de la jurisdicción coactiva</w:t>
      </w:r>
      <w:bookmarkEnd w:id="7"/>
      <w:bookmarkEnd w:id="8"/>
      <w:bookmarkEnd w:id="9"/>
    </w:p>
    <w:p w14:paraId="4F3497B3" w14:textId="77777777" w:rsidR="001E45AA" w:rsidRPr="00E52F4A" w:rsidRDefault="001E45AA" w:rsidP="00AF44BE">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La jurisdicción coactiva es una función asignada por la Ley a un funcionario u organismo administrativo, para hacer efectivos, mediante el proceso ejecutivo, los créditos o deudas fiscales a favor de una entidad pública la cual debe actuar como ejecutora, que le permite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p>
    <w:p w14:paraId="608EACDB" w14:textId="77777777" w:rsidR="001E45AA" w:rsidRPr="00E52F4A" w:rsidRDefault="001E45AA" w:rsidP="00AF44BE">
      <w:pPr>
        <w:pStyle w:val="Textoindependiente"/>
        <w:tabs>
          <w:tab w:val="left" w:pos="993"/>
          <w:tab w:val="left" w:pos="10480"/>
        </w:tabs>
        <w:jc w:val="both"/>
        <w:rPr>
          <w:rFonts w:ascii="Verdana" w:hAnsi="Verdana"/>
          <w:sz w:val="22"/>
          <w:szCs w:val="22"/>
        </w:rPr>
      </w:pPr>
    </w:p>
    <w:p w14:paraId="5C8A290B" w14:textId="77777777" w:rsidR="001E45AA" w:rsidRPr="00E52F4A" w:rsidRDefault="001E45AA" w:rsidP="001E45AA">
      <w:pPr>
        <w:pStyle w:val="Textoindependiente"/>
        <w:tabs>
          <w:tab w:val="left" w:pos="993"/>
          <w:tab w:val="left" w:pos="10480"/>
        </w:tabs>
        <w:jc w:val="both"/>
        <w:rPr>
          <w:rFonts w:ascii="Verdana" w:hAnsi="Verdana"/>
          <w:sz w:val="22"/>
          <w:szCs w:val="22"/>
        </w:rPr>
      </w:pPr>
    </w:p>
    <w:p w14:paraId="2FAC992D" w14:textId="77777777" w:rsidR="001E45AA" w:rsidRPr="00E52F4A" w:rsidRDefault="001E45AA" w:rsidP="001E45AA">
      <w:pPr>
        <w:pStyle w:val="Ttulo2"/>
        <w:tabs>
          <w:tab w:val="left" w:pos="10480"/>
        </w:tabs>
        <w:ind w:left="1721" w:hanging="1721"/>
        <w:jc w:val="both"/>
        <w:rPr>
          <w:rFonts w:ascii="Verdana" w:hAnsi="Verdana"/>
          <w:sz w:val="22"/>
          <w:szCs w:val="22"/>
        </w:rPr>
      </w:pPr>
    </w:p>
    <w:p w14:paraId="0B7D2373" w14:textId="77777777" w:rsidR="001E45AA" w:rsidRPr="00E52F4A" w:rsidRDefault="001E45AA" w:rsidP="002A419B">
      <w:pPr>
        <w:pStyle w:val="Ttulo1"/>
        <w:ind w:left="0" w:right="0"/>
        <w:rPr>
          <w:rFonts w:ascii="Verdana" w:hAnsi="Verdana"/>
        </w:rPr>
      </w:pPr>
      <w:bookmarkStart w:id="10" w:name="_Toc143689928"/>
      <w:bookmarkStart w:id="11" w:name="_Toc193789132"/>
      <w:bookmarkStart w:id="12" w:name="_CAPITULO_I"/>
      <w:r w:rsidRPr="00E52F4A">
        <w:rPr>
          <w:rFonts w:ascii="Verdana" w:hAnsi="Verdana"/>
        </w:rPr>
        <w:lastRenderedPageBreak/>
        <w:t>CAPITULO I</w:t>
      </w:r>
      <w:bookmarkEnd w:id="10"/>
      <w:bookmarkEnd w:id="11"/>
    </w:p>
    <w:p w14:paraId="79E5E9FF" w14:textId="77777777" w:rsidR="00EE0065" w:rsidRPr="00E52F4A" w:rsidRDefault="00EE0065" w:rsidP="00EE0065">
      <w:pPr>
        <w:spacing w:before="240"/>
        <w:jc w:val="both"/>
        <w:rPr>
          <w:rFonts w:ascii="Verdana" w:hAnsi="Verdana"/>
          <w:sz w:val="22"/>
          <w:szCs w:val="22"/>
        </w:rPr>
      </w:pPr>
      <w:r w:rsidRPr="00E52F4A">
        <w:rPr>
          <w:rFonts w:ascii="Verdana" w:hAnsi="Verdana"/>
          <w:sz w:val="22"/>
          <w:szCs w:val="22"/>
        </w:rPr>
        <w:t>La clasificación de la cartera permite determinar su recuperabilidad y el procedimiento de cobro adecuado. Este capítulo establece los criterios para distinguir entre cartera cobrable, de difícil cobro e incobrable, según la antigüedad de la deuda y las posibilidades de recuperación, así como categorías especiales según su origen.</w:t>
      </w:r>
    </w:p>
    <w:bookmarkEnd w:id="12"/>
    <w:p w14:paraId="5AC5ACEC" w14:textId="77777777" w:rsidR="001E45AA" w:rsidRPr="00E52F4A" w:rsidRDefault="001E45AA" w:rsidP="00EE0065">
      <w:pPr>
        <w:pStyle w:val="Ttulo2"/>
        <w:tabs>
          <w:tab w:val="left" w:pos="10480"/>
        </w:tabs>
        <w:ind w:left="0"/>
        <w:jc w:val="both"/>
        <w:rPr>
          <w:rFonts w:ascii="Verdana" w:hAnsi="Verdana"/>
          <w:sz w:val="22"/>
          <w:szCs w:val="22"/>
        </w:rPr>
      </w:pPr>
    </w:p>
    <w:p w14:paraId="2CBBE32E" w14:textId="40F134E2" w:rsidR="001E45AA" w:rsidRPr="00E52F4A" w:rsidRDefault="00DE650B" w:rsidP="00030C15">
      <w:pPr>
        <w:pStyle w:val="Ttulo2"/>
        <w:numPr>
          <w:ilvl w:val="0"/>
          <w:numId w:val="5"/>
        </w:numPr>
        <w:tabs>
          <w:tab w:val="clear" w:pos="425"/>
          <w:tab w:val="left" w:pos="709"/>
          <w:tab w:val="left" w:pos="993"/>
          <w:tab w:val="left" w:pos="10480"/>
        </w:tabs>
        <w:jc w:val="both"/>
        <w:rPr>
          <w:rFonts w:ascii="Verdana" w:hAnsi="Verdana"/>
          <w:sz w:val="22"/>
          <w:szCs w:val="22"/>
        </w:rPr>
      </w:pPr>
      <w:bookmarkStart w:id="13" w:name="_Toc193789133"/>
      <w:r w:rsidRPr="00E52F4A">
        <w:rPr>
          <w:rFonts w:ascii="Verdana" w:eastAsia="Montserrat" w:hAnsi="Verdana" w:cs="Montserrat"/>
          <w:bCs w:val="0"/>
          <w:color w:val="000000" w:themeColor="text1"/>
          <w:sz w:val="22"/>
          <w:szCs w:val="22"/>
        </w:rPr>
        <w:t xml:space="preserve">Clasificación </w:t>
      </w:r>
      <w:r w:rsidRPr="00E52F4A">
        <w:rPr>
          <w:rFonts w:ascii="Verdana" w:hAnsi="Verdana"/>
          <w:bCs w:val="0"/>
          <w:sz w:val="22"/>
          <w:szCs w:val="22"/>
        </w:rPr>
        <w:t>De La Cartera</w:t>
      </w:r>
      <w:bookmarkEnd w:id="13"/>
    </w:p>
    <w:p w14:paraId="79B2D687" w14:textId="17243F82" w:rsidR="0061247D" w:rsidRPr="00E52F4A" w:rsidRDefault="001E45AA" w:rsidP="00030C15">
      <w:pPr>
        <w:pStyle w:val="Ttulo2"/>
        <w:numPr>
          <w:ilvl w:val="1"/>
          <w:numId w:val="3"/>
        </w:numPr>
        <w:spacing w:before="240"/>
        <w:rPr>
          <w:rFonts w:ascii="Verdana" w:hAnsi="Verdana"/>
          <w:sz w:val="22"/>
          <w:szCs w:val="22"/>
        </w:rPr>
      </w:pPr>
      <w:bookmarkStart w:id="14" w:name="_Toc193789134"/>
      <w:r w:rsidRPr="00E52F4A">
        <w:rPr>
          <w:rFonts w:ascii="Verdana" w:hAnsi="Verdana"/>
          <w:sz w:val="22"/>
          <w:szCs w:val="22"/>
        </w:rPr>
        <w:t>Cartera Cobrable</w:t>
      </w:r>
      <w:bookmarkEnd w:id="14"/>
    </w:p>
    <w:p w14:paraId="1CC982BF" w14:textId="0755925C" w:rsidR="001E45AA" w:rsidRPr="00E52F4A" w:rsidRDefault="001E45AA" w:rsidP="00382FDA">
      <w:pPr>
        <w:spacing w:before="240"/>
        <w:jc w:val="both"/>
        <w:rPr>
          <w:rFonts w:ascii="Verdana" w:hAnsi="Verdana" w:cs="Arial"/>
          <w:sz w:val="22"/>
          <w:szCs w:val="22"/>
        </w:rPr>
      </w:pPr>
      <w:r w:rsidRPr="00E52F4A">
        <w:rPr>
          <w:rFonts w:ascii="Verdana" w:hAnsi="Verdana"/>
          <w:sz w:val="22"/>
          <w:szCs w:val="22"/>
        </w:rPr>
        <w:t>Son todas aquellas obligaciones pendientes de pago o recaudo, cualquiera que sea su naturaleza y cuantía, cuando la edad de la deuda no sea superior a un (1) año contado a partir de la fecha de notificación del mandamiento de pago y que además reúna alguna de las siguientes características:</w:t>
      </w:r>
    </w:p>
    <w:p w14:paraId="79A9ACA1" w14:textId="77777777" w:rsidR="001E45AA" w:rsidRPr="00E52F4A" w:rsidRDefault="001E45AA" w:rsidP="00030C15">
      <w:pPr>
        <w:pStyle w:val="Prrafodelista"/>
        <w:numPr>
          <w:ilvl w:val="0"/>
          <w:numId w:val="25"/>
        </w:numPr>
        <w:spacing w:before="240"/>
        <w:jc w:val="both"/>
        <w:rPr>
          <w:rFonts w:ascii="Verdana" w:hAnsi="Verdana"/>
        </w:rPr>
      </w:pPr>
      <w:r w:rsidRPr="00E52F4A">
        <w:rPr>
          <w:rFonts w:ascii="Verdana" w:hAnsi="Verdana"/>
        </w:rPr>
        <w:t>El deudor se encuentra ubicado o ya es susceptible de iniciar proceso de cobro (deuda cierta).</w:t>
      </w:r>
    </w:p>
    <w:p w14:paraId="7D50951F" w14:textId="77777777" w:rsidR="001E45AA" w:rsidRPr="00E52F4A" w:rsidRDefault="001E45AA" w:rsidP="00030C15">
      <w:pPr>
        <w:pStyle w:val="Prrafodelista"/>
        <w:numPr>
          <w:ilvl w:val="0"/>
          <w:numId w:val="25"/>
        </w:numPr>
        <w:spacing w:before="240"/>
        <w:jc w:val="both"/>
        <w:rPr>
          <w:rFonts w:ascii="Verdana" w:hAnsi="Verdana"/>
        </w:rPr>
      </w:pPr>
      <w:r w:rsidRPr="00E52F4A">
        <w:rPr>
          <w:rFonts w:ascii="Verdana" w:hAnsi="Verdana"/>
        </w:rPr>
        <w:t>Se ubicaron bienes de propiedad del deudor, cuentas u otros productos financieros y se decretaron medidas cautelares sobre estos para garantizar el pago de la obligación.</w:t>
      </w:r>
    </w:p>
    <w:p w14:paraId="1775B130" w14:textId="77777777" w:rsidR="001E45AA" w:rsidRPr="00E52F4A" w:rsidRDefault="001E45AA" w:rsidP="00030C15">
      <w:pPr>
        <w:pStyle w:val="Prrafodelista"/>
        <w:numPr>
          <w:ilvl w:val="0"/>
          <w:numId w:val="25"/>
        </w:numPr>
        <w:spacing w:before="240"/>
        <w:jc w:val="both"/>
        <w:rPr>
          <w:rFonts w:ascii="Verdana" w:hAnsi="Verdana"/>
        </w:rPr>
      </w:pPr>
      <w:r w:rsidRPr="00E52F4A">
        <w:rPr>
          <w:rFonts w:ascii="Verdana" w:hAnsi="Verdana"/>
        </w:rPr>
        <w:t>Se constituyeron garantías para asegurar el pago de la obligación.</w:t>
      </w:r>
    </w:p>
    <w:p w14:paraId="191B39B5" w14:textId="77777777" w:rsidR="001E45AA" w:rsidRPr="00E52F4A" w:rsidRDefault="001E45AA" w:rsidP="00030C15">
      <w:pPr>
        <w:pStyle w:val="Prrafodelista"/>
        <w:numPr>
          <w:ilvl w:val="0"/>
          <w:numId w:val="25"/>
        </w:numPr>
        <w:spacing w:before="240"/>
        <w:jc w:val="both"/>
        <w:rPr>
          <w:rFonts w:ascii="Verdana" w:hAnsi="Verdana"/>
        </w:rPr>
      </w:pPr>
      <w:r w:rsidRPr="00E52F4A">
        <w:rPr>
          <w:rFonts w:ascii="Verdana" w:hAnsi="Verdana" w:cs="Arial"/>
        </w:rPr>
        <w:t>El deudor haya celebrado un acuerdo de pago</w:t>
      </w:r>
      <w:r w:rsidRPr="00E52F4A">
        <w:rPr>
          <w:rFonts w:ascii="Verdana" w:hAnsi="Verdana"/>
        </w:rPr>
        <w:t xml:space="preserve"> y esté cumpliendo con el pago de las cuotas correspondientes.</w:t>
      </w:r>
    </w:p>
    <w:p w14:paraId="4481A23B" w14:textId="77777777" w:rsidR="001E45AA" w:rsidRPr="00E52F4A" w:rsidRDefault="001E45AA" w:rsidP="00030C15">
      <w:pPr>
        <w:pStyle w:val="Prrafodelista"/>
        <w:numPr>
          <w:ilvl w:val="0"/>
          <w:numId w:val="25"/>
        </w:numPr>
        <w:spacing w:before="240"/>
        <w:jc w:val="both"/>
        <w:rPr>
          <w:rFonts w:ascii="Verdana" w:hAnsi="Verdana" w:cs="Arial"/>
        </w:rPr>
      </w:pPr>
      <w:r w:rsidRPr="00E52F4A">
        <w:rPr>
          <w:rFonts w:ascii="Verdana" w:hAnsi="Verdana" w:cs="Arial"/>
        </w:rPr>
        <w:t xml:space="preserve">El deudor no se encuentre sujeto a procesos de liquidación o de reestructuración empresarial o sujeta a la ley de insolvencia. </w:t>
      </w:r>
    </w:p>
    <w:p w14:paraId="05929A43" w14:textId="67453A74" w:rsidR="001E45AA" w:rsidRPr="00E52F4A" w:rsidRDefault="001E45AA" w:rsidP="00030C15">
      <w:pPr>
        <w:pStyle w:val="Prrafodelista"/>
        <w:numPr>
          <w:ilvl w:val="0"/>
          <w:numId w:val="25"/>
        </w:numPr>
        <w:spacing w:before="240"/>
        <w:jc w:val="both"/>
        <w:rPr>
          <w:rFonts w:ascii="Verdana" w:hAnsi="Verdana" w:cs="Arial"/>
        </w:rPr>
      </w:pPr>
      <w:r w:rsidRPr="00E52F4A">
        <w:rPr>
          <w:rFonts w:ascii="Verdana" w:hAnsi="Verdana" w:cs="Arial"/>
        </w:rPr>
        <w:t xml:space="preserve">El ejecutado a pesar de no haber efectuado acuerdo de pago, en forma voluntaria </w:t>
      </w:r>
    </w:p>
    <w:p w14:paraId="24E5511D" w14:textId="1A76CA00" w:rsidR="0061247D" w:rsidRPr="00E52F4A" w:rsidRDefault="001E45AA" w:rsidP="00030C15">
      <w:pPr>
        <w:pStyle w:val="Ttulo2"/>
        <w:numPr>
          <w:ilvl w:val="1"/>
          <w:numId w:val="3"/>
        </w:numPr>
        <w:spacing w:before="240"/>
        <w:rPr>
          <w:rFonts w:ascii="Verdana" w:hAnsi="Verdana"/>
          <w:sz w:val="22"/>
          <w:szCs w:val="22"/>
        </w:rPr>
      </w:pPr>
      <w:bookmarkStart w:id="15" w:name="_Toc193789135"/>
      <w:r w:rsidRPr="00E52F4A">
        <w:rPr>
          <w:rFonts w:ascii="Verdana" w:hAnsi="Verdana"/>
          <w:sz w:val="22"/>
          <w:szCs w:val="22"/>
        </w:rPr>
        <w:t>Cartera de difícil cobro</w:t>
      </w:r>
      <w:bookmarkEnd w:id="15"/>
    </w:p>
    <w:p w14:paraId="3AF0BB9B" w14:textId="6858DD53" w:rsidR="001E45AA" w:rsidRPr="00E52F4A" w:rsidRDefault="001E45AA" w:rsidP="00382FDA">
      <w:pPr>
        <w:spacing w:before="240"/>
        <w:jc w:val="both"/>
        <w:rPr>
          <w:rFonts w:ascii="Verdana" w:hAnsi="Verdana"/>
          <w:sz w:val="22"/>
          <w:szCs w:val="22"/>
        </w:rPr>
      </w:pPr>
      <w:r w:rsidRPr="00E52F4A">
        <w:rPr>
          <w:rFonts w:ascii="Verdana" w:hAnsi="Verdana"/>
          <w:sz w:val="22"/>
          <w:szCs w:val="22"/>
        </w:rPr>
        <w:t>Dentro de esta categoría se clasifican todas aquellas obligaciones pendientes de cobro o recaudo, cualquiera que sea su naturaleza y cuantía, cuando la edad de la deuda es superior a un (1) año e inferior o igual a cinco (5) años contados a partir de la fecha de notificación del mandamiento de pago y que además reúna alguna de las siguientes características:</w:t>
      </w:r>
    </w:p>
    <w:p w14:paraId="4059F390" w14:textId="22F8DA2D"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t>No ha sido posible ubicar bienes para embargar que garanticen el pago de la obligación o el valor de los ubicados no garantizan el pago de la obligación, o sean inembargables.</w:t>
      </w:r>
    </w:p>
    <w:p w14:paraId="55E1B560" w14:textId="18F11553"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t xml:space="preserve">Ha sido imposible ubicar al deudor a pesar de haberse agotado la búsqueda ante otras entidades. </w:t>
      </w:r>
    </w:p>
    <w:p w14:paraId="4EF80A74" w14:textId="67C87655"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t xml:space="preserve">El deudor es una persona jurídica que se encuentra en proceso de liquidación obligatoria, concordato o acuerdo de reestructuración y sus pasivos superan a los activos. </w:t>
      </w:r>
    </w:p>
    <w:p w14:paraId="1CB5D12B" w14:textId="02CA01E6"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t xml:space="preserve">El deudor es una persona natural que se encuentra en proceso concordatario, e igualmente sus pasivos superan a los activos. </w:t>
      </w:r>
    </w:p>
    <w:p w14:paraId="06262DF9" w14:textId="55E08FC8"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lastRenderedPageBreak/>
        <w:t>Se comunicó a Despachos Judiciales donde se adelanta proceso contra el deudor y nos tuvieron en cuenta, pero el proceso no ha llegado a la etapa de remate, o existen obligaciones con mayor derecho reconocidas dentro del proceso, ejemplo las de los juzgados laborales y de familia.</w:t>
      </w:r>
    </w:p>
    <w:p w14:paraId="010E16D5" w14:textId="4643AC3B" w:rsidR="001E45AA" w:rsidRPr="00E52F4A" w:rsidRDefault="001E45AA" w:rsidP="00030C15">
      <w:pPr>
        <w:pStyle w:val="Prrafodelista"/>
        <w:numPr>
          <w:ilvl w:val="0"/>
          <w:numId w:val="26"/>
        </w:numPr>
        <w:spacing w:before="240"/>
        <w:jc w:val="both"/>
        <w:rPr>
          <w:rFonts w:ascii="Verdana" w:hAnsi="Verdana"/>
        </w:rPr>
      </w:pPr>
      <w:r w:rsidRPr="00E52F4A">
        <w:rPr>
          <w:rFonts w:ascii="Verdana" w:hAnsi="Verdana"/>
        </w:rPr>
        <w:t>Cuando a pesar de la existencia de la obligación, no es posible adelantar procedimiento administrativo de cobro coactivo por cuanto el acto administrativo que constituye título ejecutivo es objeto de demanda ante la jurisdicción contenciosa administrativa.</w:t>
      </w:r>
    </w:p>
    <w:p w14:paraId="192B7CAA" w14:textId="2372BF2E" w:rsidR="004745F0" w:rsidRPr="00E52F4A" w:rsidRDefault="001E45AA" w:rsidP="00030C15">
      <w:pPr>
        <w:pStyle w:val="Ttulo2"/>
        <w:numPr>
          <w:ilvl w:val="1"/>
          <w:numId w:val="3"/>
        </w:numPr>
        <w:spacing w:before="240"/>
        <w:rPr>
          <w:rFonts w:ascii="Verdana" w:hAnsi="Verdana"/>
          <w:sz w:val="22"/>
          <w:szCs w:val="22"/>
        </w:rPr>
      </w:pPr>
      <w:bookmarkStart w:id="16" w:name="_Toc193789136"/>
      <w:r w:rsidRPr="00E52F4A">
        <w:rPr>
          <w:rFonts w:ascii="Verdana" w:hAnsi="Verdana"/>
          <w:sz w:val="22"/>
          <w:szCs w:val="22"/>
        </w:rPr>
        <w:t>Cartera Incobrable</w:t>
      </w:r>
      <w:bookmarkEnd w:id="16"/>
    </w:p>
    <w:p w14:paraId="1736DDD3" w14:textId="50A16F29" w:rsidR="001E45AA" w:rsidRPr="00E52F4A" w:rsidRDefault="001E45AA" w:rsidP="00382FDA">
      <w:pPr>
        <w:spacing w:before="240"/>
        <w:jc w:val="both"/>
        <w:rPr>
          <w:rFonts w:ascii="Verdana" w:hAnsi="Verdana"/>
          <w:sz w:val="22"/>
          <w:szCs w:val="22"/>
        </w:rPr>
      </w:pPr>
      <w:r w:rsidRPr="00E52F4A">
        <w:rPr>
          <w:rFonts w:ascii="Verdana" w:hAnsi="Verdana"/>
          <w:sz w:val="22"/>
          <w:szCs w:val="22"/>
        </w:rPr>
        <w:t>Dentro de esta categoría se clasifican todas aquellas obligaciones pendientes de cobro o recaudo, cualquiera que sea su naturaleza y cuantía, cuando la edad de la deuda es superior a cinco (5) años contados a partir de la fecha de notificación del mandamiento de pago, y que además reúna alguna de las siguientes características:</w:t>
      </w:r>
    </w:p>
    <w:p w14:paraId="2FECAC1F" w14:textId="7125D56A" w:rsidR="001E45AA" w:rsidRPr="00E52F4A" w:rsidRDefault="001E45AA" w:rsidP="00030C15">
      <w:pPr>
        <w:pStyle w:val="Prrafodelista"/>
        <w:numPr>
          <w:ilvl w:val="0"/>
          <w:numId w:val="27"/>
        </w:numPr>
        <w:spacing w:before="240"/>
        <w:jc w:val="both"/>
        <w:rPr>
          <w:rFonts w:ascii="Verdana" w:hAnsi="Verdana"/>
        </w:rPr>
      </w:pPr>
      <w:r w:rsidRPr="00E52F4A">
        <w:rPr>
          <w:rFonts w:ascii="Verdana" w:hAnsi="Verdana"/>
        </w:rPr>
        <w:t xml:space="preserve">Ha operado los fenómenos jurídicos de prescripción de la acción de cobro, pérdida de la fuerza ejecutoria o decaimiento del acto administrativo que sirven de título ejecutivo para dar inicio al proceso administrativo de cobro coactivo. </w:t>
      </w:r>
    </w:p>
    <w:p w14:paraId="2593FA34" w14:textId="0CEA9E70" w:rsidR="001E45AA" w:rsidRPr="00E52F4A" w:rsidRDefault="001E45AA" w:rsidP="00030C15">
      <w:pPr>
        <w:pStyle w:val="Prrafodelista"/>
        <w:numPr>
          <w:ilvl w:val="0"/>
          <w:numId w:val="27"/>
        </w:numPr>
        <w:spacing w:before="240"/>
        <w:jc w:val="both"/>
        <w:rPr>
          <w:rFonts w:ascii="Verdana" w:hAnsi="Verdana"/>
        </w:rPr>
      </w:pPr>
      <w:r w:rsidRPr="00E52F4A">
        <w:rPr>
          <w:rFonts w:ascii="Verdana" w:hAnsi="Verdana"/>
        </w:rPr>
        <w:t>Inexistencia probada del deudor o su insolvencia demostrada, que impida ejercer o continuar ejerciendo los derechos de cobro</w:t>
      </w:r>
    </w:p>
    <w:p w14:paraId="38F267AB" w14:textId="6B99448A" w:rsidR="001E45AA" w:rsidRPr="00E52F4A" w:rsidRDefault="001E45AA" w:rsidP="00030C15">
      <w:pPr>
        <w:pStyle w:val="Prrafodelista"/>
        <w:numPr>
          <w:ilvl w:val="0"/>
          <w:numId w:val="27"/>
        </w:numPr>
        <w:spacing w:before="240"/>
        <w:jc w:val="both"/>
        <w:rPr>
          <w:rFonts w:ascii="Verdana" w:hAnsi="Verdana"/>
        </w:rPr>
      </w:pPr>
      <w:r w:rsidRPr="00E52F4A">
        <w:rPr>
          <w:rFonts w:ascii="Verdana" w:hAnsi="Verdana"/>
        </w:rPr>
        <w:t xml:space="preserve">Cuando la Entidad no ha renovado en los últimos tres (3) años su Matrícula Mercantil, ni ha presentado en el mismo tiempo declaración tributaria, ni se haya podido ubicar bienes de su propiedad que garanticen el pago de la obligación. </w:t>
      </w:r>
    </w:p>
    <w:p w14:paraId="467FEF9A" w14:textId="511B379A" w:rsidR="001E45AA" w:rsidRPr="00E52F4A" w:rsidRDefault="001E45AA" w:rsidP="00030C15">
      <w:pPr>
        <w:pStyle w:val="Prrafodelista"/>
        <w:numPr>
          <w:ilvl w:val="0"/>
          <w:numId w:val="27"/>
        </w:numPr>
        <w:spacing w:before="240"/>
        <w:jc w:val="both"/>
        <w:rPr>
          <w:rFonts w:ascii="Verdana" w:hAnsi="Verdana"/>
        </w:rPr>
      </w:pPr>
      <w:r w:rsidRPr="00E52F4A">
        <w:rPr>
          <w:rFonts w:ascii="Verdana" w:hAnsi="Verdana"/>
        </w:rPr>
        <w:t xml:space="preserve">Obligaciones correspondientes a entidades en liquidación forzosa administrativa que terminaron su proceso de liquidación y sus activos no fueron suficientes para cancelar las obligaciones legalmente reconocidas. Para el efecto se debe contar con el acto administrativo mediante el cual se decidió su terminación y la respectiva constancia de registro en la Cámara de Comercio correspondiente. </w:t>
      </w:r>
    </w:p>
    <w:p w14:paraId="3517B0AD" w14:textId="74E8C58E" w:rsidR="001E45AA" w:rsidRPr="00E52F4A" w:rsidRDefault="001E45AA" w:rsidP="00030C15">
      <w:pPr>
        <w:pStyle w:val="Prrafodelista"/>
        <w:numPr>
          <w:ilvl w:val="0"/>
          <w:numId w:val="27"/>
        </w:numPr>
        <w:spacing w:before="240"/>
        <w:jc w:val="both"/>
        <w:rPr>
          <w:rFonts w:ascii="Verdana" w:hAnsi="Verdana"/>
        </w:rPr>
      </w:pPr>
      <w:r w:rsidRPr="00E52F4A">
        <w:rPr>
          <w:rFonts w:ascii="Verdana" w:hAnsi="Verdana"/>
        </w:rPr>
        <w:t>Que haya sido declarada la nulidad del título ejecutivo por la jurisdicción contenciosa administrativa.</w:t>
      </w:r>
    </w:p>
    <w:p w14:paraId="68E1AC7F" w14:textId="4234686F" w:rsidR="001E45AA" w:rsidRPr="00E52F4A" w:rsidRDefault="001E45AA" w:rsidP="00030C15">
      <w:pPr>
        <w:pStyle w:val="Prrafodelista"/>
        <w:numPr>
          <w:ilvl w:val="0"/>
          <w:numId w:val="27"/>
        </w:numPr>
        <w:spacing w:before="240"/>
        <w:jc w:val="both"/>
        <w:rPr>
          <w:rFonts w:ascii="Verdana" w:hAnsi="Verdana" w:cs="Arial"/>
        </w:rPr>
      </w:pPr>
      <w:r w:rsidRPr="00E52F4A">
        <w:rPr>
          <w:rFonts w:ascii="Verdana" w:hAnsi="Verdana"/>
        </w:rPr>
        <w:t xml:space="preserve">Cuando la relación costo-beneficio al realizar su cobro no resulta eficiente. </w:t>
      </w:r>
    </w:p>
    <w:p w14:paraId="34A36133" w14:textId="77777777" w:rsidR="001E45AA" w:rsidRPr="00E52F4A" w:rsidRDefault="001E45AA" w:rsidP="001E45AA">
      <w:pPr>
        <w:jc w:val="both"/>
        <w:rPr>
          <w:rFonts w:ascii="Verdana" w:hAnsi="Verdana" w:cs="Arial"/>
          <w:sz w:val="22"/>
          <w:szCs w:val="22"/>
        </w:rPr>
      </w:pPr>
    </w:p>
    <w:p w14:paraId="43809C4D" w14:textId="09538941" w:rsidR="001E45AA" w:rsidRPr="00E52F4A" w:rsidRDefault="001E45AA" w:rsidP="00AF44BE">
      <w:pPr>
        <w:jc w:val="both"/>
        <w:rPr>
          <w:rFonts w:ascii="Verdana" w:hAnsi="Verdana" w:cs="Arial"/>
          <w:sz w:val="22"/>
          <w:szCs w:val="22"/>
        </w:rPr>
      </w:pPr>
      <w:r w:rsidRPr="00E52F4A">
        <w:rPr>
          <w:rFonts w:ascii="Verdana" w:hAnsi="Verdana" w:cs="Arial"/>
          <w:b/>
          <w:sz w:val="22"/>
          <w:szCs w:val="22"/>
        </w:rPr>
        <w:t xml:space="preserve">PARÁGRAFO: </w:t>
      </w:r>
      <w:r w:rsidRPr="00E52F4A">
        <w:rPr>
          <w:rFonts w:ascii="Verdana" w:hAnsi="Verdana" w:cs="Arial"/>
          <w:sz w:val="22"/>
          <w:szCs w:val="22"/>
        </w:rPr>
        <w:t xml:space="preserve">Las obligaciones que se encuentren clasificadas dentro de la categoría de cartera incobrable, serán objeto de estudio por parte del Grupo de Cobro Coactivo, con el fin de que sean presentadas ante el Comité de Cartera y Sostenibilidad Contable, </w:t>
      </w:r>
      <w:r w:rsidRPr="00E52F4A">
        <w:rPr>
          <w:rFonts w:ascii="Verdana" w:hAnsi="Verdana"/>
          <w:sz w:val="22"/>
          <w:szCs w:val="22"/>
        </w:rPr>
        <w:t>quien posteriormente recomendara al Superintendente para que mediante acto administrativo motivado proceda a realizar la depuración de cartera</w:t>
      </w:r>
      <w:r w:rsidRPr="00E52F4A">
        <w:rPr>
          <w:rFonts w:ascii="Verdana" w:hAnsi="Verdana" w:cs="Arial"/>
          <w:sz w:val="22"/>
          <w:szCs w:val="22"/>
        </w:rPr>
        <w:t xml:space="preserve">, </w:t>
      </w:r>
      <w:r w:rsidRPr="00E52F4A">
        <w:rPr>
          <w:rFonts w:ascii="Verdana" w:hAnsi="Verdana"/>
          <w:sz w:val="22"/>
          <w:szCs w:val="22"/>
        </w:rPr>
        <w:t>a su vez el área a cargo de esta cartera realizara la compulsa de copias, con el fin que se realicen las investigaciones de responsabilidades pertinentes.</w:t>
      </w:r>
      <w:r w:rsidRPr="00E52F4A">
        <w:rPr>
          <w:rFonts w:ascii="Verdana" w:hAnsi="Verdana" w:cs="Arial"/>
          <w:sz w:val="22"/>
          <w:szCs w:val="22"/>
        </w:rPr>
        <w:t xml:space="preserve"> </w:t>
      </w:r>
    </w:p>
    <w:p w14:paraId="4C4ADFBD" w14:textId="3E195F0B" w:rsidR="00DE650B" w:rsidRPr="00E52F4A" w:rsidRDefault="000A2858" w:rsidP="00030C15">
      <w:pPr>
        <w:pStyle w:val="Ttulo2"/>
        <w:numPr>
          <w:ilvl w:val="1"/>
          <w:numId w:val="3"/>
        </w:numPr>
        <w:spacing w:before="240"/>
        <w:rPr>
          <w:rFonts w:ascii="Verdana" w:hAnsi="Verdana"/>
          <w:sz w:val="22"/>
          <w:szCs w:val="22"/>
        </w:rPr>
      </w:pPr>
      <w:bookmarkStart w:id="17" w:name="_Toc193789137"/>
      <w:r w:rsidRPr="00E52F4A">
        <w:rPr>
          <w:rFonts w:ascii="Verdana" w:hAnsi="Verdana"/>
          <w:sz w:val="22"/>
          <w:szCs w:val="22"/>
        </w:rPr>
        <w:t>Cartera Misión</w:t>
      </w:r>
      <w:bookmarkEnd w:id="17"/>
    </w:p>
    <w:p w14:paraId="42251B22" w14:textId="2BE30E0F" w:rsidR="000A2858" w:rsidRDefault="001E45AA" w:rsidP="00AF44BE">
      <w:pPr>
        <w:widowControl w:val="0"/>
        <w:autoSpaceDE w:val="0"/>
        <w:spacing w:before="240"/>
        <w:jc w:val="both"/>
        <w:rPr>
          <w:rFonts w:ascii="Verdana" w:hAnsi="Verdana"/>
          <w:sz w:val="22"/>
          <w:szCs w:val="22"/>
        </w:rPr>
      </w:pPr>
      <w:r w:rsidRPr="00E52F4A">
        <w:rPr>
          <w:rFonts w:ascii="Verdana" w:hAnsi="Verdana"/>
          <w:sz w:val="22"/>
          <w:szCs w:val="22"/>
        </w:rPr>
        <w:t>Se denomina "Cartera Misión" al conjunto de Derechos a favor de la Entidad, originados en la relación con los</w:t>
      </w:r>
      <w:r w:rsidRPr="00E52F4A">
        <w:rPr>
          <w:rFonts w:ascii="Verdana" w:hAnsi="Verdana"/>
          <w:spacing w:val="1"/>
          <w:sz w:val="22"/>
          <w:szCs w:val="22"/>
        </w:rPr>
        <w:t xml:space="preserve"> </w:t>
      </w:r>
      <w:r w:rsidRPr="00E52F4A">
        <w:rPr>
          <w:rFonts w:ascii="Verdana" w:hAnsi="Verdana"/>
          <w:sz w:val="22"/>
          <w:szCs w:val="22"/>
        </w:rPr>
        <w:t>vigilados.</w:t>
      </w:r>
    </w:p>
    <w:p w14:paraId="409F2BB1" w14:textId="77777777" w:rsidR="002A419B" w:rsidRPr="00E52F4A" w:rsidRDefault="002A419B" w:rsidP="00AF44BE">
      <w:pPr>
        <w:widowControl w:val="0"/>
        <w:autoSpaceDE w:val="0"/>
        <w:spacing w:before="240"/>
        <w:jc w:val="both"/>
        <w:rPr>
          <w:rFonts w:ascii="Verdana" w:hAnsi="Verdana"/>
          <w:sz w:val="22"/>
          <w:szCs w:val="22"/>
        </w:rPr>
      </w:pPr>
    </w:p>
    <w:p w14:paraId="48934D7F" w14:textId="2B225437" w:rsidR="00DE650B" w:rsidRPr="00E52F4A" w:rsidRDefault="000A2858" w:rsidP="00030C15">
      <w:pPr>
        <w:pStyle w:val="Prrafodelista"/>
        <w:widowControl w:val="0"/>
        <w:numPr>
          <w:ilvl w:val="1"/>
          <w:numId w:val="3"/>
        </w:numPr>
        <w:autoSpaceDE w:val="0"/>
        <w:spacing w:before="240" w:line="242" w:lineRule="auto"/>
        <w:jc w:val="both"/>
        <w:rPr>
          <w:rStyle w:val="Ttulo2Car"/>
          <w:rFonts w:ascii="Verdana" w:eastAsia="Calibri" w:hAnsi="Verdana" w:cs="Calibri"/>
          <w:b w:val="0"/>
          <w:bCs w:val="0"/>
          <w:sz w:val="22"/>
          <w:szCs w:val="22"/>
          <w:lang w:val="es-CO"/>
        </w:rPr>
      </w:pPr>
      <w:bookmarkStart w:id="18" w:name="_Toc193789138"/>
      <w:r w:rsidRPr="00E52F4A">
        <w:rPr>
          <w:rStyle w:val="Ttulo2Car"/>
          <w:rFonts w:ascii="Verdana" w:hAnsi="Verdana"/>
          <w:sz w:val="22"/>
          <w:szCs w:val="22"/>
        </w:rPr>
        <w:lastRenderedPageBreak/>
        <w:t>Particularidades</w:t>
      </w:r>
      <w:bookmarkEnd w:id="18"/>
    </w:p>
    <w:p w14:paraId="05E5DC3B" w14:textId="0FD2CF86" w:rsidR="00AF44BE" w:rsidRPr="00E52F4A" w:rsidRDefault="001E45AA" w:rsidP="00AF44BE">
      <w:pPr>
        <w:widowControl w:val="0"/>
        <w:autoSpaceDE w:val="0"/>
        <w:spacing w:before="240" w:line="242" w:lineRule="auto"/>
        <w:jc w:val="both"/>
        <w:rPr>
          <w:rFonts w:ascii="Verdana" w:hAnsi="Verdana"/>
          <w:sz w:val="22"/>
          <w:szCs w:val="22"/>
        </w:rPr>
      </w:pPr>
      <w:r w:rsidRPr="00E52F4A">
        <w:rPr>
          <w:rFonts w:ascii="Verdana" w:hAnsi="Verdana"/>
          <w:sz w:val="22"/>
          <w:szCs w:val="22"/>
        </w:rPr>
        <w:t>Para efectos del recaudo y monitoreo de la cartera; ésta se encuentra</w:t>
      </w:r>
      <w:r w:rsidRPr="00E52F4A">
        <w:rPr>
          <w:rFonts w:ascii="Verdana" w:hAnsi="Verdana"/>
          <w:spacing w:val="-2"/>
          <w:sz w:val="22"/>
          <w:szCs w:val="22"/>
        </w:rPr>
        <w:t xml:space="preserve"> </w:t>
      </w:r>
      <w:r w:rsidRPr="00E52F4A">
        <w:rPr>
          <w:rFonts w:ascii="Verdana" w:hAnsi="Verdana"/>
          <w:sz w:val="22"/>
          <w:szCs w:val="22"/>
        </w:rPr>
        <w:t>clasificada:</w:t>
      </w:r>
    </w:p>
    <w:p w14:paraId="10C7B615" w14:textId="77777777" w:rsidR="00DE650B" w:rsidRPr="00E52F4A" w:rsidRDefault="00DE650B" w:rsidP="00030C15">
      <w:pPr>
        <w:pStyle w:val="Ttulo2"/>
        <w:numPr>
          <w:ilvl w:val="2"/>
          <w:numId w:val="3"/>
        </w:numPr>
        <w:spacing w:before="240"/>
        <w:rPr>
          <w:rFonts w:ascii="Verdana" w:hAnsi="Verdana"/>
          <w:sz w:val="22"/>
          <w:szCs w:val="22"/>
        </w:rPr>
      </w:pPr>
      <w:bookmarkStart w:id="19" w:name="_Toc143689930"/>
      <w:bookmarkStart w:id="20" w:name="_Clasificación_por_cuantía:"/>
      <w:r w:rsidRPr="00E52F4A">
        <w:rPr>
          <w:rFonts w:ascii="Verdana" w:hAnsi="Verdana"/>
          <w:sz w:val="22"/>
          <w:szCs w:val="22"/>
        </w:rPr>
        <w:t xml:space="preserve"> </w:t>
      </w:r>
      <w:bookmarkStart w:id="21" w:name="_Toc193789139"/>
      <w:r w:rsidR="001E45AA" w:rsidRPr="00E52F4A">
        <w:rPr>
          <w:rFonts w:ascii="Verdana" w:hAnsi="Verdana"/>
          <w:sz w:val="22"/>
          <w:szCs w:val="22"/>
        </w:rPr>
        <w:t>Clasificación por cuantía</w:t>
      </w:r>
      <w:bookmarkEnd w:id="19"/>
      <w:bookmarkEnd w:id="20"/>
      <w:bookmarkEnd w:id="21"/>
    </w:p>
    <w:p w14:paraId="28196BD6" w14:textId="7294C604" w:rsidR="000A2858" w:rsidRPr="00E52F4A" w:rsidRDefault="001E45AA" w:rsidP="00382FDA">
      <w:pPr>
        <w:widowControl w:val="0"/>
        <w:autoSpaceDE w:val="0"/>
        <w:spacing w:before="240" w:line="242" w:lineRule="auto"/>
        <w:jc w:val="both"/>
        <w:rPr>
          <w:rFonts w:ascii="Verdana" w:hAnsi="Verdana"/>
          <w:sz w:val="22"/>
          <w:szCs w:val="22"/>
        </w:rPr>
      </w:pPr>
      <w:r w:rsidRPr="00E52F4A">
        <w:rPr>
          <w:rFonts w:ascii="Verdana" w:hAnsi="Verdana"/>
          <w:sz w:val="22"/>
          <w:szCs w:val="22"/>
        </w:rPr>
        <w:t>Permite identificar y clasificar el valor de la obligación teniendo en cuenta las siguientes especificaciones:</w:t>
      </w:r>
    </w:p>
    <w:p w14:paraId="4BB3DBC7" w14:textId="41D82F31" w:rsidR="000A2858" w:rsidRPr="00E52F4A" w:rsidRDefault="001E45AA" w:rsidP="00030C15">
      <w:pPr>
        <w:pStyle w:val="Prrafodelista"/>
        <w:numPr>
          <w:ilvl w:val="0"/>
          <w:numId w:val="28"/>
        </w:numPr>
        <w:spacing w:before="240"/>
        <w:jc w:val="both"/>
        <w:rPr>
          <w:rFonts w:ascii="Verdana" w:hAnsi="Verdana"/>
        </w:rPr>
      </w:pPr>
      <w:r w:rsidRPr="00E52F4A">
        <w:rPr>
          <w:rFonts w:ascii="Verdana" w:hAnsi="Verdana"/>
        </w:rPr>
        <w:t>Mínima cuantía: Hasta 40 SMMLV.</w:t>
      </w:r>
    </w:p>
    <w:p w14:paraId="68A2CD9C" w14:textId="77777777" w:rsidR="000A2858" w:rsidRPr="00E52F4A" w:rsidRDefault="001E45AA" w:rsidP="00030C15">
      <w:pPr>
        <w:pStyle w:val="Prrafodelista"/>
        <w:numPr>
          <w:ilvl w:val="0"/>
          <w:numId w:val="28"/>
        </w:numPr>
        <w:spacing w:before="240"/>
        <w:jc w:val="both"/>
        <w:rPr>
          <w:rFonts w:ascii="Verdana" w:hAnsi="Verdana"/>
        </w:rPr>
      </w:pPr>
      <w:r w:rsidRPr="00E52F4A">
        <w:rPr>
          <w:rFonts w:ascii="Verdana" w:hAnsi="Verdana"/>
        </w:rPr>
        <w:t>Menor cuantía: Superior a 40 SMMLV hasta 150 SMMLV.</w:t>
      </w:r>
    </w:p>
    <w:p w14:paraId="2E6F23A9" w14:textId="05F4C476" w:rsidR="00DE650B" w:rsidRPr="00E52F4A" w:rsidRDefault="001E45AA" w:rsidP="00030C15">
      <w:pPr>
        <w:pStyle w:val="Prrafodelista"/>
        <w:numPr>
          <w:ilvl w:val="0"/>
          <w:numId w:val="28"/>
        </w:numPr>
        <w:spacing w:before="240"/>
        <w:jc w:val="both"/>
        <w:rPr>
          <w:rFonts w:ascii="Verdana" w:hAnsi="Verdana"/>
        </w:rPr>
      </w:pPr>
      <w:r w:rsidRPr="00E52F4A">
        <w:rPr>
          <w:rFonts w:ascii="Verdana" w:hAnsi="Verdana"/>
        </w:rPr>
        <w:t>Mayor cuantía: Superior a 150 SMMLV.</w:t>
      </w:r>
    </w:p>
    <w:p w14:paraId="171B4DED" w14:textId="77777777" w:rsidR="00AF44BE" w:rsidRPr="00E52F4A" w:rsidRDefault="00AF44BE" w:rsidP="00AF44BE">
      <w:pPr>
        <w:pStyle w:val="Prrafodelista"/>
        <w:jc w:val="both"/>
        <w:rPr>
          <w:rFonts w:ascii="Verdana" w:hAnsi="Verdana"/>
        </w:rPr>
      </w:pPr>
    </w:p>
    <w:p w14:paraId="3501ABAA" w14:textId="57D719A3" w:rsidR="001E45AA" w:rsidRPr="00E52F4A" w:rsidRDefault="001E45AA" w:rsidP="0061247D">
      <w:pPr>
        <w:pStyle w:val="Textoindependiente"/>
        <w:tabs>
          <w:tab w:val="left" w:pos="993"/>
          <w:tab w:val="left" w:pos="10480"/>
        </w:tabs>
        <w:spacing w:before="1"/>
        <w:jc w:val="both"/>
        <w:rPr>
          <w:rFonts w:ascii="Verdana" w:hAnsi="Verdana"/>
          <w:sz w:val="22"/>
          <w:szCs w:val="22"/>
        </w:rPr>
      </w:pPr>
      <w:r w:rsidRPr="00E52F4A">
        <w:rPr>
          <w:rFonts w:ascii="Verdana" w:eastAsiaTheme="minorHAnsi" w:hAnsi="Verdana" w:cstheme="minorBidi"/>
          <w:b/>
          <w:bCs/>
          <w:sz w:val="22"/>
          <w:szCs w:val="22"/>
          <w:lang w:val="es-CO"/>
        </w:rPr>
        <w:t>PARÁGRAFO:</w:t>
      </w:r>
      <w:r w:rsidRPr="00E52F4A">
        <w:rPr>
          <w:rFonts w:ascii="Verdana" w:eastAsiaTheme="minorHAnsi" w:hAnsi="Verdana" w:cstheme="minorBidi"/>
          <w:sz w:val="22"/>
          <w:szCs w:val="22"/>
          <w:lang w:val="es-CO"/>
        </w:rPr>
        <w:t xml:space="preserve"> Para efectos del cobro, dentro del rango de mínima cuantía se tendrán en cuenta los valores adeudados a la entidad por cualquier concepto hasta dos (2) SMMLV; con el fin de no generar costos que puedan afectar</w:t>
      </w:r>
      <w:r w:rsidRPr="00E52F4A">
        <w:rPr>
          <w:rFonts w:ascii="Verdana" w:hAnsi="Verdana"/>
          <w:sz w:val="22"/>
          <w:szCs w:val="22"/>
        </w:rPr>
        <w:t xml:space="preserve"> el margen de costo beneficio para la</w:t>
      </w:r>
      <w:r w:rsidRPr="00E52F4A">
        <w:rPr>
          <w:rFonts w:ascii="Verdana" w:hAnsi="Verdana"/>
          <w:spacing w:val="-12"/>
          <w:sz w:val="22"/>
          <w:szCs w:val="22"/>
        </w:rPr>
        <w:t xml:space="preserve"> </w:t>
      </w:r>
      <w:r w:rsidRPr="00E52F4A">
        <w:rPr>
          <w:rFonts w:ascii="Verdana" w:hAnsi="Verdana"/>
          <w:sz w:val="22"/>
          <w:szCs w:val="22"/>
        </w:rPr>
        <w:t>entidad.</w:t>
      </w:r>
    </w:p>
    <w:p w14:paraId="4F7E65D0" w14:textId="77777777" w:rsidR="00F40D0D" w:rsidRPr="00E52F4A" w:rsidRDefault="00F40D0D" w:rsidP="001E45AA">
      <w:pPr>
        <w:pStyle w:val="Textoindependiente"/>
        <w:tabs>
          <w:tab w:val="left" w:pos="993"/>
          <w:tab w:val="left" w:pos="10480"/>
        </w:tabs>
        <w:spacing w:before="1"/>
        <w:jc w:val="both"/>
        <w:rPr>
          <w:rFonts w:ascii="Verdana" w:hAnsi="Verdana"/>
          <w:sz w:val="22"/>
          <w:szCs w:val="22"/>
        </w:rPr>
      </w:pPr>
    </w:p>
    <w:p w14:paraId="771CE325" w14:textId="37D582AA" w:rsidR="00DE650B" w:rsidRPr="00E52F4A" w:rsidRDefault="00DE650B" w:rsidP="00030C15">
      <w:pPr>
        <w:pStyle w:val="Ttulo2"/>
        <w:numPr>
          <w:ilvl w:val="2"/>
          <w:numId w:val="3"/>
        </w:numPr>
        <w:spacing w:before="240"/>
        <w:rPr>
          <w:rFonts w:ascii="Verdana" w:hAnsi="Verdana"/>
          <w:sz w:val="22"/>
          <w:szCs w:val="22"/>
        </w:rPr>
      </w:pPr>
      <w:bookmarkStart w:id="22" w:name="_Toc143689931"/>
      <w:bookmarkStart w:id="23" w:name="_Clasificación_por_criterio_de_antigüeda"/>
      <w:r w:rsidRPr="00E52F4A">
        <w:rPr>
          <w:rFonts w:ascii="Verdana" w:hAnsi="Verdana"/>
          <w:sz w:val="22"/>
          <w:szCs w:val="22"/>
        </w:rPr>
        <w:t xml:space="preserve">  </w:t>
      </w:r>
      <w:bookmarkStart w:id="24" w:name="_Toc193789140"/>
      <w:r w:rsidR="001E45AA" w:rsidRPr="00E52F4A">
        <w:rPr>
          <w:rFonts w:ascii="Verdana" w:hAnsi="Verdana"/>
          <w:sz w:val="22"/>
          <w:szCs w:val="22"/>
        </w:rPr>
        <w:t>Clasificación por criterio de antigüedad</w:t>
      </w:r>
      <w:bookmarkEnd w:id="22"/>
      <w:bookmarkEnd w:id="23"/>
      <w:bookmarkEnd w:id="24"/>
    </w:p>
    <w:p w14:paraId="681B2E57" w14:textId="0D893AFE" w:rsidR="000A2858" w:rsidRPr="00E52F4A" w:rsidRDefault="001E45AA" w:rsidP="00AF44BE">
      <w:pPr>
        <w:widowControl w:val="0"/>
        <w:autoSpaceDE w:val="0"/>
        <w:spacing w:before="240"/>
        <w:jc w:val="both"/>
        <w:rPr>
          <w:rFonts w:ascii="Verdana" w:hAnsi="Verdana"/>
          <w:sz w:val="22"/>
          <w:szCs w:val="22"/>
        </w:rPr>
      </w:pPr>
      <w:r w:rsidRPr="00E52F4A">
        <w:rPr>
          <w:rFonts w:ascii="Verdana" w:hAnsi="Verdana"/>
          <w:sz w:val="22"/>
          <w:szCs w:val="22"/>
        </w:rPr>
        <w:t>Esta clasificación se define por el estado del proceso de cobro de la deuda ya se pre jurídico, persuasivo o coactivo, el cual se defina además por los términos contados a partir de la ejecutoria del respectivo acto administrativo, es de anotar que se le debe dar prioridad a las obligaciones más cercanas a la prescripción.</w:t>
      </w:r>
    </w:p>
    <w:p w14:paraId="5FB12E97" w14:textId="6DC61A83" w:rsidR="004745F0" w:rsidRPr="00E52F4A" w:rsidRDefault="00DE650B" w:rsidP="00030C15">
      <w:pPr>
        <w:pStyle w:val="Prrafodelista"/>
        <w:widowControl w:val="0"/>
        <w:numPr>
          <w:ilvl w:val="3"/>
          <w:numId w:val="3"/>
        </w:numPr>
        <w:autoSpaceDE w:val="0"/>
        <w:spacing w:before="240"/>
        <w:jc w:val="both"/>
        <w:rPr>
          <w:rFonts w:ascii="Verdana" w:hAnsi="Verdana"/>
          <w:b/>
        </w:rPr>
      </w:pPr>
      <w:bookmarkStart w:id="25" w:name="_Toc193789141"/>
      <w:r w:rsidRPr="00E52F4A">
        <w:rPr>
          <w:rStyle w:val="Ttulo2Car"/>
          <w:rFonts w:ascii="Verdana" w:hAnsi="Verdana"/>
          <w:sz w:val="22"/>
          <w:szCs w:val="22"/>
        </w:rPr>
        <w:t>Cartera No Misión</w:t>
      </w:r>
      <w:bookmarkEnd w:id="25"/>
      <w:r w:rsidRPr="00E52F4A">
        <w:rPr>
          <w:rFonts w:ascii="Verdana" w:hAnsi="Verdana"/>
          <w:b/>
        </w:rPr>
        <w:t xml:space="preserve"> </w:t>
      </w:r>
    </w:p>
    <w:p w14:paraId="021EC338" w14:textId="2E9B5F82" w:rsidR="003F6029" w:rsidRPr="00E52F4A" w:rsidRDefault="001E45AA" w:rsidP="00AF44BE">
      <w:pPr>
        <w:widowControl w:val="0"/>
        <w:autoSpaceDE w:val="0"/>
        <w:spacing w:before="240"/>
        <w:jc w:val="both"/>
        <w:rPr>
          <w:rFonts w:ascii="Verdana" w:hAnsi="Verdana"/>
          <w:sz w:val="22"/>
          <w:szCs w:val="22"/>
        </w:rPr>
      </w:pPr>
      <w:r w:rsidRPr="00E52F4A">
        <w:rPr>
          <w:rFonts w:ascii="Verdana" w:hAnsi="Verdana"/>
          <w:sz w:val="22"/>
          <w:szCs w:val="22"/>
        </w:rPr>
        <w:t>Se denomina "Cartera no Misión" a las cuentas por cobrar diferentes al conjunto de Derechos a favor de la Entidad, originados en la relación con los vigilados, y que constan en Actos Administrativos, cuentas de cobro u otros documentos provenientes del</w:t>
      </w:r>
      <w:r w:rsidRPr="00E52F4A">
        <w:rPr>
          <w:rFonts w:ascii="Verdana" w:hAnsi="Verdana"/>
          <w:spacing w:val="-3"/>
          <w:sz w:val="22"/>
          <w:szCs w:val="22"/>
        </w:rPr>
        <w:t xml:space="preserve"> </w:t>
      </w:r>
      <w:r w:rsidRPr="00E52F4A">
        <w:rPr>
          <w:rFonts w:ascii="Verdana" w:hAnsi="Verdana"/>
          <w:sz w:val="22"/>
          <w:szCs w:val="22"/>
        </w:rPr>
        <w:t>deudor.</w:t>
      </w:r>
    </w:p>
    <w:p w14:paraId="23446C71" w14:textId="7BC24271" w:rsidR="00EE0065" w:rsidRPr="00E52F4A" w:rsidRDefault="003F6029" w:rsidP="00EE0065">
      <w:pPr>
        <w:pStyle w:val="Ttulo1"/>
        <w:rPr>
          <w:rFonts w:ascii="Verdana" w:hAnsi="Verdana"/>
        </w:rPr>
      </w:pPr>
      <w:bookmarkStart w:id="26" w:name="_Toc143689934"/>
      <w:bookmarkStart w:id="27" w:name="_CAPITULO_III"/>
      <w:bookmarkStart w:id="28" w:name="_Toc193789142"/>
      <w:r w:rsidRPr="00E52F4A">
        <w:rPr>
          <w:rFonts w:ascii="Verdana" w:hAnsi="Verdana"/>
        </w:rPr>
        <w:t>CAPITULO II</w:t>
      </w:r>
      <w:bookmarkEnd w:id="26"/>
      <w:bookmarkEnd w:id="27"/>
      <w:bookmarkEnd w:id="28"/>
    </w:p>
    <w:p w14:paraId="41AC0A32" w14:textId="7A6E84B8" w:rsidR="00EE0065" w:rsidRPr="00E52F4A" w:rsidRDefault="00EE0065" w:rsidP="00EE0065">
      <w:pPr>
        <w:widowControl w:val="0"/>
        <w:autoSpaceDE w:val="0"/>
        <w:spacing w:before="240"/>
        <w:jc w:val="both"/>
        <w:rPr>
          <w:rFonts w:ascii="Verdana" w:hAnsi="Verdana"/>
          <w:sz w:val="22"/>
          <w:szCs w:val="22"/>
        </w:rPr>
      </w:pPr>
      <w:r w:rsidRPr="00E52F4A">
        <w:rPr>
          <w:rFonts w:ascii="Verdana" w:hAnsi="Verdana"/>
          <w:sz w:val="22"/>
          <w:szCs w:val="22"/>
        </w:rPr>
        <w:t>El presente capítulo establece el procedimiento para el recaudo, seguimiento y ejecución de las obligaciones a favor de la Superintendencia, diferenciando</w:t>
      </w:r>
      <w:r w:rsidR="0090624F" w:rsidRPr="00E52F4A">
        <w:rPr>
          <w:rFonts w:ascii="Verdana" w:hAnsi="Verdana"/>
          <w:sz w:val="22"/>
          <w:szCs w:val="22"/>
        </w:rPr>
        <w:t xml:space="preserve"> la cartera entre multas y sanciones</w:t>
      </w:r>
      <w:r w:rsidRPr="00E52F4A">
        <w:rPr>
          <w:rFonts w:ascii="Verdana" w:hAnsi="Verdana"/>
          <w:sz w:val="22"/>
          <w:szCs w:val="22"/>
        </w:rPr>
        <w:t xml:space="preserve"> disciplinarias, cartera de contribuciones y otras obligaciones. La gestión se desarrolla en tres etapas: persuasiva, pre jurídica y cobro coactivo, con el objetivo de incentivar el pago voluntario y reducir costos administrativos. La Oficina Asesora Jurídica y el Grupo de Recursos Financieros son los encargados de la recuperación de cartera, garantizando el cumplimiento de las disposiciones legales aplicables, en especial las establecidas en el Estatuto Tributario y el Código General del Proceso.</w:t>
      </w:r>
    </w:p>
    <w:p w14:paraId="693C1361" w14:textId="5A6A37EB" w:rsidR="001E45AA" w:rsidRPr="00E52F4A" w:rsidRDefault="0061247D" w:rsidP="00030C15">
      <w:pPr>
        <w:pStyle w:val="Ttulo2"/>
        <w:numPr>
          <w:ilvl w:val="0"/>
          <w:numId w:val="3"/>
        </w:numPr>
        <w:spacing w:before="240"/>
        <w:jc w:val="both"/>
        <w:rPr>
          <w:rFonts w:ascii="Verdana" w:hAnsi="Verdana"/>
          <w:sz w:val="22"/>
          <w:szCs w:val="22"/>
        </w:rPr>
      </w:pPr>
      <w:bookmarkStart w:id="29" w:name="_Toc193789143"/>
      <w:r w:rsidRPr="00E52F4A">
        <w:rPr>
          <w:rFonts w:ascii="Verdana" w:hAnsi="Verdana"/>
          <w:sz w:val="22"/>
          <w:szCs w:val="22"/>
        </w:rPr>
        <w:t xml:space="preserve">Recaudo, Seguimiento </w:t>
      </w:r>
      <w:r w:rsidR="004745F0" w:rsidRPr="00E52F4A">
        <w:rPr>
          <w:rFonts w:ascii="Verdana" w:hAnsi="Verdana"/>
          <w:sz w:val="22"/>
          <w:szCs w:val="22"/>
        </w:rPr>
        <w:t>y</w:t>
      </w:r>
      <w:r w:rsidRPr="00E52F4A">
        <w:rPr>
          <w:rFonts w:ascii="Verdana" w:hAnsi="Verdana"/>
          <w:sz w:val="22"/>
          <w:szCs w:val="22"/>
        </w:rPr>
        <w:t xml:space="preserve"> Ejecución </w:t>
      </w:r>
      <w:r w:rsidR="004745F0" w:rsidRPr="00E52F4A">
        <w:rPr>
          <w:rFonts w:ascii="Verdana" w:hAnsi="Verdana"/>
          <w:sz w:val="22"/>
          <w:szCs w:val="22"/>
        </w:rPr>
        <w:t>a</w:t>
      </w:r>
      <w:r w:rsidRPr="00E52F4A">
        <w:rPr>
          <w:rFonts w:ascii="Verdana" w:hAnsi="Verdana"/>
          <w:sz w:val="22"/>
          <w:szCs w:val="22"/>
        </w:rPr>
        <w:t xml:space="preserve"> Cargo </w:t>
      </w:r>
      <w:r w:rsidR="004745F0" w:rsidRPr="00E52F4A">
        <w:rPr>
          <w:rFonts w:ascii="Verdana" w:hAnsi="Verdana"/>
          <w:sz w:val="22"/>
          <w:szCs w:val="22"/>
        </w:rPr>
        <w:t xml:space="preserve">de la </w:t>
      </w:r>
      <w:r w:rsidRPr="00E52F4A">
        <w:rPr>
          <w:rFonts w:ascii="Verdana" w:hAnsi="Verdana"/>
          <w:sz w:val="22"/>
          <w:szCs w:val="22"/>
        </w:rPr>
        <w:t>Jurisdicción</w:t>
      </w:r>
      <w:r w:rsidR="004745F0" w:rsidRPr="00E52F4A">
        <w:rPr>
          <w:rFonts w:ascii="Verdana" w:hAnsi="Verdana"/>
          <w:sz w:val="22"/>
          <w:szCs w:val="22"/>
        </w:rPr>
        <w:t xml:space="preserve"> </w:t>
      </w:r>
      <w:r w:rsidRPr="00E52F4A">
        <w:rPr>
          <w:rFonts w:ascii="Verdana" w:hAnsi="Verdana"/>
          <w:sz w:val="22"/>
          <w:szCs w:val="22"/>
        </w:rPr>
        <w:t>Coactiva</w:t>
      </w:r>
      <w:bookmarkEnd w:id="29"/>
    </w:p>
    <w:p w14:paraId="620C42C8" w14:textId="1F34C132" w:rsidR="004745F0" w:rsidRPr="00E52F4A" w:rsidRDefault="001E45AA" w:rsidP="00030C15">
      <w:pPr>
        <w:pStyle w:val="Ttulo2"/>
        <w:numPr>
          <w:ilvl w:val="1"/>
          <w:numId w:val="3"/>
        </w:numPr>
        <w:spacing w:before="240"/>
        <w:rPr>
          <w:rFonts w:ascii="Verdana" w:hAnsi="Verdana"/>
          <w:sz w:val="22"/>
          <w:szCs w:val="22"/>
        </w:rPr>
      </w:pPr>
      <w:bookmarkStart w:id="30" w:name="_Toc143689932"/>
      <w:bookmarkStart w:id="31" w:name="_Toc193789144"/>
      <w:bookmarkStart w:id="32" w:name="_Multas_por_concepto_de_sanciones_discip"/>
      <w:r w:rsidRPr="00E52F4A">
        <w:rPr>
          <w:rFonts w:ascii="Verdana" w:hAnsi="Verdana"/>
          <w:sz w:val="22"/>
          <w:szCs w:val="22"/>
        </w:rPr>
        <w:t xml:space="preserve">Multas </w:t>
      </w:r>
      <w:r w:rsidR="004745F0" w:rsidRPr="00E52F4A">
        <w:rPr>
          <w:rFonts w:ascii="Verdana" w:hAnsi="Verdana"/>
          <w:sz w:val="22"/>
          <w:szCs w:val="22"/>
        </w:rPr>
        <w:t>Por Concepto De Sanciones Disciplinarias</w:t>
      </w:r>
      <w:bookmarkEnd w:id="30"/>
      <w:bookmarkEnd w:id="31"/>
    </w:p>
    <w:bookmarkEnd w:id="32"/>
    <w:p w14:paraId="4AD9D624" w14:textId="302FD36E" w:rsidR="004745F0" w:rsidRPr="00E52F4A" w:rsidRDefault="001E45AA" w:rsidP="00AF44BE">
      <w:pPr>
        <w:widowControl w:val="0"/>
        <w:autoSpaceDE w:val="0"/>
        <w:spacing w:before="240"/>
        <w:jc w:val="both"/>
        <w:rPr>
          <w:rFonts w:ascii="Verdana" w:hAnsi="Verdana"/>
          <w:sz w:val="22"/>
          <w:szCs w:val="22"/>
        </w:rPr>
      </w:pPr>
      <w:r w:rsidRPr="00E52F4A">
        <w:rPr>
          <w:rFonts w:ascii="Verdana" w:hAnsi="Verdana"/>
          <w:sz w:val="22"/>
          <w:szCs w:val="22"/>
        </w:rPr>
        <w:t>El Área de Cobro Coactivo de la Oficina Asesora Jurídica de la Superintendencia, tendrá a su cargo la ejecución de las obligaciones contenidas en Actos Administrativos debidamente ejecutoriados, que impongan a favor de la Entidad la obligación de pagar una suma liquida de dinero, y que provengan de multas que se impongan en procesos disciplinarios adelantados contra funcionarios o exfuncionarios de la Superintendencia.</w:t>
      </w:r>
    </w:p>
    <w:p w14:paraId="12097900" w14:textId="3E49AD5D" w:rsidR="001E45AA" w:rsidRPr="00E52F4A" w:rsidRDefault="001E45AA" w:rsidP="00AF44BE">
      <w:pPr>
        <w:pStyle w:val="Textoindependiente"/>
        <w:tabs>
          <w:tab w:val="left" w:pos="993"/>
          <w:tab w:val="left" w:pos="10480"/>
        </w:tabs>
        <w:spacing w:before="240"/>
        <w:jc w:val="both"/>
        <w:rPr>
          <w:rFonts w:ascii="Verdana" w:hAnsi="Verdana"/>
          <w:sz w:val="22"/>
          <w:szCs w:val="22"/>
        </w:rPr>
      </w:pPr>
      <w:r w:rsidRPr="00E52F4A">
        <w:rPr>
          <w:rFonts w:ascii="Verdana" w:hAnsi="Verdana"/>
          <w:b/>
          <w:iCs/>
          <w:sz w:val="22"/>
          <w:szCs w:val="22"/>
        </w:rPr>
        <w:lastRenderedPageBreak/>
        <w:t>Procedimiento:</w:t>
      </w:r>
      <w:r w:rsidRPr="00E52F4A">
        <w:rPr>
          <w:rFonts w:ascii="Verdana" w:hAnsi="Verdana"/>
          <w:b/>
          <w:i/>
          <w:sz w:val="22"/>
          <w:szCs w:val="22"/>
        </w:rPr>
        <w:t xml:space="preserve"> </w:t>
      </w:r>
      <w:r w:rsidRPr="00E52F4A">
        <w:rPr>
          <w:rFonts w:ascii="Verdana" w:hAnsi="Verdana"/>
          <w:sz w:val="22"/>
          <w:szCs w:val="22"/>
        </w:rPr>
        <w:t>Para el cobro de estas obligaciones, se adelantará una etapa persuasiva, a fin de lograr un acercamiento con el deudor, y obtener el pago voluntario. De no lograr el pago, se adelantará el proceso ejecutivo coactivo, en los términos señalados en el Estatuto Tributario, en concordancia con el Código General del Proceso.</w:t>
      </w:r>
    </w:p>
    <w:p w14:paraId="1755128E" w14:textId="3FD90C45" w:rsidR="004745F0" w:rsidRPr="00E52F4A" w:rsidRDefault="003F6029" w:rsidP="00030C15">
      <w:pPr>
        <w:pStyle w:val="Ttulo2"/>
        <w:numPr>
          <w:ilvl w:val="1"/>
          <w:numId w:val="3"/>
        </w:numPr>
        <w:spacing w:before="240"/>
        <w:jc w:val="both"/>
        <w:rPr>
          <w:rFonts w:ascii="Verdana" w:hAnsi="Verdana"/>
          <w:sz w:val="22"/>
          <w:szCs w:val="22"/>
        </w:rPr>
      </w:pPr>
      <w:bookmarkStart w:id="33" w:name="_Toc143689933"/>
      <w:bookmarkStart w:id="34" w:name="_Toc193789145"/>
      <w:bookmarkStart w:id="35" w:name="_RECAUDO,_SEGUIMIENTO_Y_EJECUCIÓN_A_CARG"/>
      <w:r w:rsidRPr="00E52F4A">
        <w:rPr>
          <w:rFonts w:ascii="Verdana" w:hAnsi="Verdana"/>
          <w:sz w:val="22"/>
          <w:szCs w:val="22"/>
        </w:rPr>
        <w:t>Re</w:t>
      </w:r>
      <w:r w:rsidR="004745F0" w:rsidRPr="00E52F4A">
        <w:rPr>
          <w:rFonts w:ascii="Verdana" w:hAnsi="Verdana"/>
          <w:sz w:val="22"/>
          <w:szCs w:val="22"/>
        </w:rPr>
        <w:t>caudo, Seguimiento Y Ejecución A Cargo De Otras Dependencia</w:t>
      </w:r>
      <w:bookmarkEnd w:id="33"/>
      <w:bookmarkEnd w:id="34"/>
    </w:p>
    <w:bookmarkEnd w:id="35"/>
    <w:p w14:paraId="1163FDAC" w14:textId="3E93C3EC" w:rsidR="001E45AA" w:rsidRPr="00F43F12" w:rsidRDefault="005F4F07" w:rsidP="00AF44BE">
      <w:pPr>
        <w:widowControl w:val="0"/>
        <w:autoSpaceDE w:val="0"/>
        <w:spacing w:before="240"/>
        <w:jc w:val="both"/>
        <w:rPr>
          <w:rFonts w:ascii="Verdana" w:eastAsia="Arial" w:hAnsi="Verdana" w:cs="Arial"/>
          <w:sz w:val="22"/>
          <w:szCs w:val="22"/>
          <w:lang w:val="es-ES"/>
        </w:rPr>
      </w:pPr>
      <w:r w:rsidRPr="00F43F12">
        <w:rPr>
          <w:rFonts w:ascii="Verdana" w:eastAsia="Arial" w:hAnsi="Verdana" w:cs="Arial"/>
          <w:sz w:val="22"/>
          <w:szCs w:val="22"/>
          <w:lang w:val="es-ES"/>
        </w:rPr>
        <w:t xml:space="preserve">El grupo de recurso financieros tiene a su cargo agotar la etapa persuasiva, garantizando el recaudo de </w:t>
      </w:r>
      <w:r w:rsidR="00F43F12" w:rsidRPr="00F43F12">
        <w:rPr>
          <w:rFonts w:ascii="Verdana" w:eastAsia="Arial" w:hAnsi="Verdana" w:cs="Arial"/>
          <w:sz w:val="22"/>
          <w:szCs w:val="22"/>
          <w:lang w:val="es-ES"/>
        </w:rPr>
        <w:t>estas obligaciones</w:t>
      </w:r>
      <w:r w:rsidRPr="00F43F12">
        <w:rPr>
          <w:rFonts w:ascii="Verdana" w:eastAsia="Arial" w:hAnsi="Verdana" w:cs="Arial"/>
          <w:sz w:val="22"/>
          <w:szCs w:val="22"/>
          <w:lang w:val="es-ES"/>
        </w:rPr>
        <w:t xml:space="preserve"> previo a emitir el título ejecutivo a cobrar por vía de jurisdicción coactiva. </w:t>
      </w:r>
    </w:p>
    <w:p w14:paraId="6514167C" w14:textId="519E3AFC" w:rsidR="004745F0" w:rsidRPr="00F43F12" w:rsidRDefault="004745F0" w:rsidP="00030C15">
      <w:pPr>
        <w:pStyle w:val="Ttulo2"/>
        <w:numPr>
          <w:ilvl w:val="1"/>
          <w:numId w:val="3"/>
        </w:numPr>
        <w:spacing w:before="240"/>
        <w:rPr>
          <w:rFonts w:ascii="Verdana" w:hAnsi="Verdana"/>
          <w:sz w:val="22"/>
          <w:szCs w:val="22"/>
        </w:rPr>
      </w:pPr>
      <w:bookmarkStart w:id="36" w:name="_Toc193789146"/>
      <w:r w:rsidRPr="00F43F12">
        <w:rPr>
          <w:rFonts w:ascii="Verdana" w:hAnsi="Verdana"/>
          <w:sz w:val="22"/>
          <w:szCs w:val="22"/>
        </w:rPr>
        <w:t>Procedimiento De Recuperación De Cartera Misión</w:t>
      </w:r>
      <w:bookmarkEnd w:id="36"/>
    </w:p>
    <w:p w14:paraId="3CDC9C06" w14:textId="2235159E" w:rsidR="004745F0" w:rsidRPr="00E52F4A" w:rsidRDefault="001E45AA" w:rsidP="00AF44BE">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Para facilitar el proceso de recuperación de cartera, y la implementación de las políticas de financiación, la Superintendencia de Vigilancia y Seguridad Privada, distribuirá la cartera de acuerdo con la edad de mora.</w:t>
      </w:r>
    </w:p>
    <w:p w14:paraId="25E7F391" w14:textId="77777777" w:rsidR="001E45AA" w:rsidRPr="00E52F4A" w:rsidRDefault="001E45AA" w:rsidP="00030C15">
      <w:pPr>
        <w:pStyle w:val="Ttulo2"/>
        <w:numPr>
          <w:ilvl w:val="1"/>
          <w:numId w:val="3"/>
        </w:numPr>
        <w:spacing w:before="240"/>
        <w:ind w:left="567" w:hanging="567"/>
        <w:jc w:val="both"/>
        <w:rPr>
          <w:rFonts w:ascii="Verdana" w:hAnsi="Verdana"/>
          <w:sz w:val="22"/>
          <w:szCs w:val="22"/>
        </w:rPr>
      </w:pPr>
      <w:bookmarkStart w:id="37" w:name="_Toc143689935"/>
      <w:bookmarkStart w:id="38" w:name="_Toc193789147"/>
      <w:bookmarkStart w:id="39" w:name="_Responsables_de_la_gestión_de_recaudo:"/>
      <w:r w:rsidRPr="00E52F4A">
        <w:rPr>
          <w:rFonts w:ascii="Verdana" w:hAnsi="Verdana"/>
          <w:sz w:val="22"/>
          <w:szCs w:val="22"/>
        </w:rPr>
        <w:t>Responsables de la gestión de recaudo:</w:t>
      </w:r>
      <w:bookmarkEnd w:id="37"/>
      <w:bookmarkEnd w:id="38"/>
    </w:p>
    <w:bookmarkEnd w:id="39"/>
    <w:p w14:paraId="4E77DB70" w14:textId="359FDEFA" w:rsidR="001E45AA" w:rsidRPr="00E52F4A" w:rsidRDefault="001E45AA" w:rsidP="00030C15">
      <w:pPr>
        <w:pStyle w:val="Prrafodelista"/>
        <w:widowControl w:val="0"/>
        <w:numPr>
          <w:ilvl w:val="0"/>
          <w:numId w:val="29"/>
        </w:numPr>
        <w:tabs>
          <w:tab w:val="left" w:pos="993"/>
          <w:tab w:val="left" w:pos="2513"/>
          <w:tab w:val="left" w:pos="10480"/>
        </w:tabs>
        <w:autoSpaceDE w:val="0"/>
        <w:spacing w:before="240"/>
        <w:jc w:val="both"/>
        <w:rPr>
          <w:rFonts w:ascii="Verdana" w:hAnsi="Verdana"/>
        </w:rPr>
      </w:pPr>
      <w:r w:rsidRPr="00E52F4A">
        <w:rPr>
          <w:rFonts w:ascii="Verdana" w:hAnsi="Verdana"/>
        </w:rPr>
        <w:t xml:space="preserve">De acuerdo con lo anterior, la gestión de recaudo de la cartera de </w:t>
      </w:r>
      <w:r w:rsidR="004745F0" w:rsidRPr="00E52F4A">
        <w:rPr>
          <w:rFonts w:ascii="Verdana" w:hAnsi="Verdana"/>
        </w:rPr>
        <w:t>las contribuciones</w:t>
      </w:r>
      <w:r w:rsidRPr="00E52F4A">
        <w:rPr>
          <w:rFonts w:ascii="Verdana" w:hAnsi="Verdana"/>
        </w:rPr>
        <w:t xml:space="preserve"> entre 1</w:t>
      </w:r>
      <w:r w:rsidRPr="00E52F4A">
        <w:rPr>
          <w:rFonts w:ascii="Verdana" w:hAnsi="Verdana"/>
          <w:spacing w:val="-27"/>
        </w:rPr>
        <w:t xml:space="preserve"> </w:t>
      </w:r>
      <w:r w:rsidRPr="00E52F4A">
        <w:rPr>
          <w:rFonts w:ascii="Verdana" w:hAnsi="Verdana"/>
        </w:rPr>
        <w:t xml:space="preserve">y 60 días en mora contados a partir del plazo que tenía la sociedad para realizar el </w:t>
      </w:r>
      <w:r w:rsidR="004745F0" w:rsidRPr="00E52F4A">
        <w:rPr>
          <w:rFonts w:ascii="Verdana" w:hAnsi="Verdana"/>
        </w:rPr>
        <w:t>pago</w:t>
      </w:r>
      <w:r w:rsidRPr="00E52F4A">
        <w:rPr>
          <w:rFonts w:ascii="Verdana" w:hAnsi="Verdana"/>
        </w:rPr>
        <w:t xml:space="preserve"> es responsabilidad del Grupo de Recursos Financieros, o quien haga sus</w:t>
      </w:r>
      <w:r w:rsidRPr="00E52F4A">
        <w:rPr>
          <w:rFonts w:ascii="Verdana" w:hAnsi="Verdana"/>
          <w:spacing w:val="-16"/>
        </w:rPr>
        <w:t xml:space="preserve"> </w:t>
      </w:r>
      <w:r w:rsidRPr="00E52F4A">
        <w:rPr>
          <w:rFonts w:ascii="Verdana" w:hAnsi="Verdana"/>
        </w:rPr>
        <w:t>veces</w:t>
      </w:r>
    </w:p>
    <w:p w14:paraId="672A48C1" w14:textId="707AF02D" w:rsidR="001E45AA" w:rsidRPr="00E52F4A" w:rsidRDefault="001E45AA" w:rsidP="00030C15">
      <w:pPr>
        <w:pStyle w:val="Prrafodelista"/>
        <w:widowControl w:val="0"/>
        <w:numPr>
          <w:ilvl w:val="0"/>
          <w:numId w:val="29"/>
        </w:numPr>
        <w:tabs>
          <w:tab w:val="left" w:pos="993"/>
          <w:tab w:val="left" w:pos="2513"/>
          <w:tab w:val="left" w:pos="10480"/>
        </w:tabs>
        <w:autoSpaceDE w:val="0"/>
        <w:spacing w:before="104"/>
        <w:jc w:val="both"/>
        <w:rPr>
          <w:rFonts w:ascii="Verdana" w:hAnsi="Verdana"/>
        </w:rPr>
      </w:pPr>
      <w:r w:rsidRPr="00E52F4A">
        <w:rPr>
          <w:rFonts w:ascii="Verdana" w:hAnsi="Verdana"/>
        </w:rPr>
        <w:t xml:space="preserve">La constitución del título ejecutivo se origina una vez se surta el emplazamiento previo por no declarar cuando le asista la obligación de hacerlo, así mismo como consecuencia de la no presentación de la declaración cuando se haya surtido el emplazamiento y/o cuando se realice la liquidación de aforo, lo anterior conforme lo establecido en </w:t>
      </w:r>
      <w:r w:rsidR="004745F0" w:rsidRPr="00E52F4A">
        <w:rPr>
          <w:rFonts w:ascii="Verdana" w:hAnsi="Verdana"/>
        </w:rPr>
        <w:t>los artículos</w:t>
      </w:r>
      <w:r w:rsidRPr="00E52F4A">
        <w:rPr>
          <w:rFonts w:ascii="Verdana" w:hAnsi="Verdana"/>
        </w:rPr>
        <w:t xml:space="preserve"> 715, 716 y 717 del Estatuto Tributario, proceso que estará a cargo del Grupo de Recursos Financieros.</w:t>
      </w:r>
    </w:p>
    <w:p w14:paraId="5C35F19F" w14:textId="1F490E3F" w:rsidR="001E45AA" w:rsidRPr="00E52F4A" w:rsidRDefault="001E45AA" w:rsidP="00030C15">
      <w:pPr>
        <w:pStyle w:val="Prrafodelista"/>
        <w:widowControl w:val="0"/>
        <w:numPr>
          <w:ilvl w:val="0"/>
          <w:numId w:val="29"/>
        </w:numPr>
        <w:tabs>
          <w:tab w:val="left" w:pos="993"/>
          <w:tab w:val="left" w:pos="2513"/>
          <w:tab w:val="left" w:pos="10480"/>
        </w:tabs>
        <w:autoSpaceDE w:val="0"/>
        <w:spacing w:before="104"/>
        <w:jc w:val="both"/>
        <w:rPr>
          <w:rFonts w:ascii="Verdana" w:hAnsi="Verdana"/>
        </w:rPr>
      </w:pPr>
      <w:r w:rsidRPr="00E52F4A">
        <w:rPr>
          <w:rFonts w:ascii="Verdana" w:hAnsi="Verdana"/>
        </w:rPr>
        <w:t xml:space="preserve">El título ejecutivo lo conforman:  el emplazamiento, la liquidación oficial de aforo, el recurso de reconsideración - en caso de que el mismo sea interpuesto por el interesado, las notificaciones de cada uno de los actos administrativos </w:t>
      </w:r>
      <w:r w:rsidR="004745F0" w:rsidRPr="00E52F4A">
        <w:rPr>
          <w:rFonts w:ascii="Verdana" w:hAnsi="Verdana"/>
        </w:rPr>
        <w:t>enunciados - y</w:t>
      </w:r>
      <w:r w:rsidRPr="00E52F4A">
        <w:rPr>
          <w:rFonts w:ascii="Verdana" w:hAnsi="Verdana"/>
        </w:rPr>
        <w:t xml:space="preserve"> la ejecutoria</w:t>
      </w:r>
      <w:r w:rsidR="004745F0" w:rsidRPr="00E52F4A">
        <w:rPr>
          <w:rFonts w:ascii="Verdana" w:hAnsi="Verdana"/>
        </w:rPr>
        <w:t>.</w:t>
      </w:r>
    </w:p>
    <w:p w14:paraId="755FCA17" w14:textId="50B44EE4" w:rsidR="001E45AA" w:rsidRPr="00E52F4A" w:rsidRDefault="004745F0" w:rsidP="00030C15">
      <w:pPr>
        <w:pStyle w:val="Prrafodelista"/>
        <w:widowControl w:val="0"/>
        <w:numPr>
          <w:ilvl w:val="0"/>
          <w:numId w:val="29"/>
        </w:numPr>
        <w:tabs>
          <w:tab w:val="left" w:pos="993"/>
          <w:tab w:val="left" w:pos="2518"/>
          <w:tab w:val="left" w:pos="10480"/>
        </w:tabs>
        <w:autoSpaceDE w:val="0"/>
        <w:spacing w:before="99"/>
        <w:jc w:val="both"/>
        <w:rPr>
          <w:rFonts w:ascii="Verdana" w:hAnsi="Verdana"/>
        </w:rPr>
      </w:pPr>
      <w:r w:rsidRPr="00E52F4A">
        <w:rPr>
          <w:rFonts w:ascii="Verdana" w:hAnsi="Verdana"/>
        </w:rPr>
        <w:t>Una vez</w:t>
      </w:r>
      <w:r w:rsidR="001E45AA" w:rsidRPr="00E52F4A">
        <w:rPr>
          <w:rFonts w:ascii="Verdana" w:hAnsi="Verdana"/>
        </w:rPr>
        <w:t xml:space="preserve"> constituido el título ejecutivo por contribución, y sea enviado de manera formal mediante memorando interno al grupo de Cobro Coactivo dando traslado para iniciar el proceso administrativo de cobro </w:t>
      </w:r>
      <w:r w:rsidRPr="00E52F4A">
        <w:rPr>
          <w:rFonts w:ascii="Verdana" w:hAnsi="Verdana"/>
        </w:rPr>
        <w:t>coactivo,</w:t>
      </w:r>
      <w:r w:rsidR="001E45AA" w:rsidRPr="00E52F4A">
        <w:rPr>
          <w:rFonts w:ascii="Verdana" w:hAnsi="Verdana"/>
        </w:rPr>
        <w:t xml:space="preserve"> se clasifica como cartera en cobro coactivo y está a cargo de la Oficina Asesora Jurídica, a quien le corresponde el cobro de estas</w:t>
      </w:r>
      <w:r w:rsidR="001E45AA" w:rsidRPr="00E52F4A">
        <w:rPr>
          <w:rFonts w:ascii="Verdana" w:hAnsi="Verdana"/>
          <w:spacing w:val="-4"/>
        </w:rPr>
        <w:t xml:space="preserve"> </w:t>
      </w:r>
      <w:r w:rsidR="001E45AA" w:rsidRPr="00E52F4A">
        <w:rPr>
          <w:rFonts w:ascii="Verdana" w:hAnsi="Verdana"/>
        </w:rPr>
        <w:t>obligaciones, las cuales deben estar ejecutoriadas y en firme</w:t>
      </w:r>
      <w:r w:rsidRPr="00E52F4A">
        <w:rPr>
          <w:rFonts w:ascii="Verdana" w:hAnsi="Verdana"/>
        </w:rPr>
        <w:t>.</w:t>
      </w:r>
    </w:p>
    <w:p w14:paraId="7861F80E" w14:textId="3EAD8787" w:rsidR="001E45AA" w:rsidRPr="00E52F4A" w:rsidRDefault="001E45AA" w:rsidP="00030C15">
      <w:pPr>
        <w:pStyle w:val="Prrafodelista"/>
        <w:widowControl w:val="0"/>
        <w:numPr>
          <w:ilvl w:val="0"/>
          <w:numId w:val="29"/>
        </w:numPr>
        <w:tabs>
          <w:tab w:val="left" w:pos="993"/>
          <w:tab w:val="left" w:pos="2530"/>
          <w:tab w:val="left" w:pos="10480"/>
        </w:tabs>
        <w:autoSpaceDE w:val="0"/>
        <w:spacing w:before="99"/>
        <w:jc w:val="both"/>
        <w:rPr>
          <w:rFonts w:ascii="Verdana" w:hAnsi="Verdana"/>
        </w:rPr>
      </w:pPr>
      <w:r w:rsidRPr="00E52F4A">
        <w:rPr>
          <w:rFonts w:ascii="Verdana" w:hAnsi="Verdana"/>
        </w:rPr>
        <w:t xml:space="preserve">La cartera de multas y/o sanciones está a cargo de la Oficina Asesora Jurídica o quien haga sus veces una vez se hayan resuelto los recursos de ley que proceden frente a la resolución que impone la sanción, este en firme el título ejecutivo a cobrar y se haya registrado la sanción contablemente. </w:t>
      </w:r>
    </w:p>
    <w:p w14:paraId="0B73967B" w14:textId="079F44FC" w:rsidR="001E45AA" w:rsidRPr="00E52F4A" w:rsidRDefault="001E45AA" w:rsidP="00030C15">
      <w:pPr>
        <w:pStyle w:val="Ttulo2"/>
        <w:numPr>
          <w:ilvl w:val="1"/>
          <w:numId w:val="3"/>
        </w:numPr>
        <w:spacing w:before="240"/>
        <w:jc w:val="both"/>
        <w:rPr>
          <w:rFonts w:ascii="Verdana" w:hAnsi="Verdana"/>
          <w:sz w:val="22"/>
          <w:szCs w:val="22"/>
        </w:rPr>
      </w:pPr>
      <w:bookmarkStart w:id="40" w:name="_Toc143689936"/>
      <w:bookmarkStart w:id="41" w:name="_Toc193789148"/>
      <w:r w:rsidRPr="00E52F4A">
        <w:rPr>
          <w:rFonts w:ascii="Verdana" w:hAnsi="Verdana"/>
          <w:sz w:val="22"/>
          <w:szCs w:val="22"/>
        </w:rPr>
        <w:t>Etapas de la Gestión de Cobranza</w:t>
      </w:r>
      <w:bookmarkEnd w:id="40"/>
      <w:bookmarkEnd w:id="41"/>
    </w:p>
    <w:p w14:paraId="0BAEC966" w14:textId="3E7C9A69" w:rsidR="003F6029" w:rsidRDefault="001E45AA" w:rsidP="00AF44BE">
      <w:pPr>
        <w:pStyle w:val="Textoindependiente"/>
        <w:spacing w:before="240"/>
        <w:jc w:val="both"/>
        <w:rPr>
          <w:rFonts w:ascii="Verdana" w:hAnsi="Verdana"/>
          <w:sz w:val="22"/>
          <w:szCs w:val="22"/>
        </w:rPr>
      </w:pPr>
      <w:r w:rsidRPr="00E52F4A">
        <w:rPr>
          <w:rFonts w:ascii="Verdana" w:hAnsi="Verdana"/>
          <w:sz w:val="22"/>
          <w:szCs w:val="22"/>
        </w:rPr>
        <w:t>La gestión de cobranza de las obligaciones a favor de la Superintendencia, se desarrollarán en tres (3) etapas dependiendo de la edad de mora en la que se encuentre la deuda, y sin perjuicio de la etapa en la que se encuentre la obligación, se deberán adelantar labores preventivas a través de campañas que incentiven la cultura de pago.</w:t>
      </w:r>
    </w:p>
    <w:p w14:paraId="4D3C7B52" w14:textId="77777777" w:rsidR="002A419B" w:rsidRPr="00E52F4A" w:rsidRDefault="002A419B" w:rsidP="00AF44BE">
      <w:pPr>
        <w:pStyle w:val="Textoindependiente"/>
        <w:spacing w:before="240"/>
        <w:jc w:val="both"/>
        <w:rPr>
          <w:rFonts w:ascii="Verdana" w:hAnsi="Verdana"/>
          <w:sz w:val="22"/>
          <w:szCs w:val="22"/>
        </w:rPr>
      </w:pPr>
    </w:p>
    <w:p w14:paraId="1B64BEF8" w14:textId="59DEF919" w:rsidR="00FA3075" w:rsidRPr="00E52F4A" w:rsidRDefault="003F6029" w:rsidP="00030C15">
      <w:pPr>
        <w:pStyle w:val="Prrafodelista"/>
        <w:widowControl w:val="0"/>
        <w:numPr>
          <w:ilvl w:val="2"/>
          <w:numId w:val="3"/>
        </w:numPr>
        <w:suppressAutoHyphens w:val="0"/>
        <w:autoSpaceDE w:val="0"/>
        <w:spacing w:before="240"/>
        <w:ind w:left="0" w:firstLine="0"/>
        <w:jc w:val="both"/>
        <w:textAlignment w:val="auto"/>
        <w:rPr>
          <w:rStyle w:val="Ttulo2Car"/>
          <w:rFonts w:ascii="Verdana" w:eastAsia="Calibri" w:hAnsi="Verdana" w:cs="Calibri"/>
          <w:b w:val="0"/>
          <w:bCs w:val="0"/>
          <w:sz w:val="22"/>
          <w:szCs w:val="22"/>
          <w:lang w:val="es-CO"/>
        </w:rPr>
      </w:pPr>
      <w:r w:rsidRPr="00E52F4A">
        <w:rPr>
          <w:rStyle w:val="Ttulo2Car"/>
          <w:rFonts w:ascii="Verdana" w:hAnsi="Verdana"/>
          <w:sz w:val="22"/>
          <w:szCs w:val="22"/>
        </w:rPr>
        <w:lastRenderedPageBreak/>
        <w:t xml:space="preserve"> </w:t>
      </w:r>
      <w:bookmarkStart w:id="42" w:name="_Toc193789149"/>
      <w:r w:rsidR="001E45AA" w:rsidRPr="00E52F4A">
        <w:rPr>
          <w:rStyle w:val="Ttulo2Car"/>
          <w:rFonts w:ascii="Verdana" w:hAnsi="Verdana"/>
          <w:sz w:val="22"/>
          <w:szCs w:val="22"/>
        </w:rPr>
        <w:t>Etapa persuasiva</w:t>
      </w:r>
      <w:bookmarkEnd w:id="42"/>
    </w:p>
    <w:p w14:paraId="16CA9283" w14:textId="003E21DC" w:rsidR="00FA3075" w:rsidRPr="00E52F4A" w:rsidRDefault="001E45AA" w:rsidP="00AF44BE">
      <w:pPr>
        <w:pStyle w:val="Prrafodelista"/>
        <w:widowControl w:val="0"/>
        <w:suppressAutoHyphens w:val="0"/>
        <w:autoSpaceDE w:val="0"/>
        <w:spacing w:before="240"/>
        <w:ind w:left="0"/>
        <w:jc w:val="both"/>
        <w:textAlignment w:val="auto"/>
        <w:rPr>
          <w:rFonts w:ascii="Verdana" w:hAnsi="Verdana"/>
        </w:rPr>
      </w:pPr>
      <w:r w:rsidRPr="00E52F4A">
        <w:rPr>
          <w:rFonts w:ascii="Verdana" w:hAnsi="Verdana"/>
        </w:rPr>
        <w:t>Para la totalidad de la cartera vencida, independiente de la cuantía y con una edad de mora entre 1 y 60 días. Se desarrollan todas las labores preventivas de cartera y de acercamiento al vigilado en busca de obtener el recaudo de los valores adeudados, evitando tener que ingresar a la etapa coactiva, lo que se refleja en una disminución de los costos en las labores de recaudo y</w:t>
      </w:r>
      <w:r w:rsidRPr="00E52F4A">
        <w:rPr>
          <w:rFonts w:ascii="Verdana" w:hAnsi="Verdana"/>
          <w:spacing w:val="-2"/>
        </w:rPr>
        <w:t xml:space="preserve"> </w:t>
      </w:r>
      <w:r w:rsidRPr="00E52F4A">
        <w:rPr>
          <w:rFonts w:ascii="Verdana" w:hAnsi="Verdana"/>
        </w:rPr>
        <w:t>cobro.</w:t>
      </w:r>
    </w:p>
    <w:p w14:paraId="7691110A" w14:textId="6AA5A433"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Se realiza un acercamiento al usuario mediante la remisión de comunicaciones en la cuales se relaciona la deuda existente con la Entidad, llamadas telefónicas, y correos electrónicos, para el caso de la cartera de contribución.</w:t>
      </w:r>
    </w:p>
    <w:p w14:paraId="732688DF" w14:textId="6F9929F8"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Para la cartera de multas y sanciones, se realizarán las actividades antes enunciadas y si es el caso se ofrecerán opciones de financiación de acuerdo con la normatividad vigente.</w:t>
      </w:r>
    </w:p>
    <w:p w14:paraId="2FDEF4F0" w14:textId="61EBF778"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La financiación de la deuda se hace cumpliendo todos los requisitos definidos en las disposiciones vigentes. Si se presenta incumplimiento del acuerdo en esta etapa, la deuda pasa automáticamente a la etapa</w:t>
      </w:r>
      <w:r w:rsidRPr="00E52F4A">
        <w:rPr>
          <w:rFonts w:ascii="Verdana" w:hAnsi="Verdana"/>
          <w:spacing w:val="-7"/>
          <w:sz w:val="22"/>
          <w:szCs w:val="22"/>
        </w:rPr>
        <w:t xml:space="preserve"> </w:t>
      </w:r>
      <w:r w:rsidRPr="00E52F4A">
        <w:rPr>
          <w:rFonts w:ascii="Verdana" w:hAnsi="Verdana"/>
          <w:sz w:val="22"/>
          <w:szCs w:val="22"/>
        </w:rPr>
        <w:t>persuasiva.</w:t>
      </w:r>
    </w:p>
    <w:p w14:paraId="55B14C1B" w14:textId="7ECA5AF2" w:rsidR="001E45AA"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Para efectuar el paso formal de estas deudas a persuasiva, en esta etapa se adelantan las indagaciones necesarias para establecer la ubicación e identificación del vigilado, estableciendo su consistencia o no con los datos registrados en el sistema, realizando los ajustes necesarios de acuerdo con las novedades resultantes.</w:t>
      </w:r>
    </w:p>
    <w:p w14:paraId="0DC18B64" w14:textId="77777777" w:rsidR="001E45AA"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Se debe realizar el seguimiento de las financiaciones efectuadas, para verificar el cumplimiento en los pagos, en caso de incumplimiento se le remite una comunicación recordando su deuda y notificando la suspensión de la financiación por incumplimiento.</w:t>
      </w:r>
    </w:p>
    <w:p w14:paraId="7816ABFE" w14:textId="1CD09690" w:rsidR="001E45AA"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El recaudo de las obligaciones en esta etapa para la cartera de cuota de contribución estará a cargo del Grupo de Recursos Financieros y de multas o sanciones estará a cargo de la Oficina Asesora Jurídica.</w:t>
      </w:r>
    </w:p>
    <w:p w14:paraId="0941B4A2" w14:textId="5F90B0B8" w:rsidR="00FA3075" w:rsidRPr="00E52F4A" w:rsidRDefault="008012E2" w:rsidP="00030C15">
      <w:pPr>
        <w:pStyle w:val="Prrafodelista"/>
        <w:widowControl w:val="0"/>
        <w:numPr>
          <w:ilvl w:val="2"/>
          <w:numId w:val="3"/>
        </w:numPr>
        <w:suppressAutoHyphens w:val="0"/>
        <w:autoSpaceDE w:val="0"/>
        <w:spacing w:before="240"/>
        <w:jc w:val="both"/>
        <w:textAlignment w:val="auto"/>
        <w:rPr>
          <w:rFonts w:ascii="Verdana" w:hAnsi="Verdana"/>
        </w:rPr>
      </w:pPr>
      <w:r w:rsidRPr="00E52F4A">
        <w:rPr>
          <w:rStyle w:val="Ttulo2Car"/>
          <w:rFonts w:ascii="Verdana" w:hAnsi="Verdana"/>
          <w:sz w:val="22"/>
          <w:szCs w:val="22"/>
        </w:rPr>
        <w:t xml:space="preserve"> </w:t>
      </w:r>
      <w:bookmarkStart w:id="43" w:name="_Toc193789150"/>
      <w:r w:rsidRPr="00E52F4A">
        <w:rPr>
          <w:rStyle w:val="Ttulo2Car"/>
          <w:rFonts w:ascii="Verdana" w:hAnsi="Verdana"/>
          <w:sz w:val="22"/>
          <w:szCs w:val="22"/>
        </w:rPr>
        <w:t>Etapa pre jurídica</w:t>
      </w:r>
      <w:bookmarkEnd w:id="43"/>
      <w:r w:rsidR="001E45AA" w:rsidRPr="00E52F4A">
        <w:rPr>
          <w:rFonts w:ascii="Verdana" w:hAnsi="Verdana"/>
          <w:b/>
        </w:rPr>
        <w:t xml:space="preserve"> </w:t>
      </w:r>
    </w:p>
    <w:p w14:paraId="73722835" w14:textId="4CD874E2"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Esta etapa se desarrolla en virtud del principio de economía consagrado en el Código de Procedimiento Administrativo y lo Contencioso Administrativo, y busca obtener el pago voluntario de la obligación antes de iniciar el cobro coactivo.</w:t>
      </w:r>
    </w:p>
    <w:p w14:paraId="51E5AC76" w14:textId="2708ED7A"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Una vez la obligación es determinada como obligación en Cobro Coactivo, es decir, transcurridos sesenta (60) días de mora, contados desde la notificación al deudor, el Grupo de Cobro Coactivo, iniciará la etapa pre jurídica para lograr el pago voluntario de la obligación, efectuando un acercamiento al obligado, mediante los procedimientos que la Oficina Asesora Jurídica defina. A su vez durante esta etapa se verificará que el título ejecutivo goce de firmeza legal, es decir, que no existan reclamaciones pendientes, ni recursos por resolver, o cualquier circunstancia que afecte la existencia y validez del título ejecutivo. Esta etapa tendrá una duración de sesenta (60) días calendario a partir de la ejecutoria del Acto Administrativo.</w:t>
      </w:r>
    </w:p>
    <w:p w14:paraId="2D387704" w14:textId="092CD2D4"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Así mismo, basándose en los documentos aportados por el ejecutor del proceso pre jurídico y recopilados durante</w:t>
      </w:r>
      <w:r w:rsidR="008012E2" w:rsidRPr="00E52F4A">
        <w:rPr>
          <w:rFonts w:ascii="Verdana" w:hAnsi="Verdana"/>
          <w:sz w:val="22"/>
          <w:szCs w:val="22"/>
        </w:rPr>
        <w:t xml:space="preserve"> </w:t>
      </w:r>
      <w:r w:rsidRPr="00E52F4A">
        <w:rPr>
          <w:rFonts w:ascii="Verdana" w:hAnsi="Verdana"/>
          <w:sz w:val="22"/>
          <w:szCs w:val="22"/>
        </w:rPr>
        <w:t>esta etapa se adelantarán las gestiones tendientes a identificar plenamente al deudor y sus bienes, información que servirá de base para el inicio del proceso coactivo, en caso de que a ello haya lugar.</w:t>
      </w:r>
    </w:p>
    <w:p w14:paraId="65F2DF4C" w14:textId="17A0D18E" w:rsidR="00FA3075" w:rsidRPr="00E52F4A" w:rsidRDefault="001E45AA" w:rsidP="00AF44BE">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lastRenderedPageBreak/>
        <w:t>Si se presenta incumplimiento del acuerdo, en esta etapa se pasará la deuda a la etapa coactiva, se decretarán medidas cautelares previas, y se librará el mandamiento de pago.</w:t>
      </w:r>
    </w:p>
    <w:p w14:paraId="7345BE47" w14:textId="03366EFD" w:rsidR="001E45AA" w:rsidRPr="00E52F4A" w:rsidRDefault="001E45AA" w:rsidP="00382FDA">
      <w:pPr>
        <w:tabs>
          <w:tab w:val="left" w:pos="993"/>
          <w:tab w:val="left" w:pos="1276"/>
          <w:tab w:val="left" w:pos="10480"/>
        </w:tabs>
        <w:spacing w:before="240"/>
        <w:jc w:val="both"/>
        <w:rPr>
          <w:rFonts w:ascii="Verdana" w:hAnsi="Verdana"/>
          <w:sz w:val="22"/>
          <w:szCs w:val="22"/>
        </w:rPr>
      </w:pPr>
      <w:r w:rsidRPr="00E52F4A">
        <w:rPr>
          <w:rFonts w:ascii="Verdana" w:hAnsi="Verdana"/>
          <w:sz w:val="22"/>
          <w:szCs w:val="22"/>
        </w:rPr>
        <w:t>No se agotará etapa pre jurídica respecto de obligaciones que se encuentren con una mora de sesenta (60) días calendario, las cuales pasarán inmediatamente a cobro coactivo administrativo.</w:t>
      </w:r>
    </w:p>
    <w:p w14:paraId="09DEE580" w14:textId="635D597D" w:rsidR="00FA3075" w:rsidRPr="00E52F4A" w:rsidRDefault="008012E2" w:rsidP="00030C15">
      <w:pPr>
        <w:pStyle w:val="Ttulo2"/>
        <w:numPr>
          <w:ilvl w:val="2"/>
          <w:numId w:val="3"/>
        </w:numPr>
        <w:tabs>
          <w:tab w:val="left" w:pos="1701"/>
          <w:tab w:val="left" w:pos="10480"/>
        </w:tabs>
        <w:spacing w:before="240"/>
        <w:jc w:val="both"/>
        <w:rPr>
          <w:rFonts w:ascii="Verdana" w:hAnsi="Verdana"/>
          <w:sz w:val="22"/>
          <w:szCs w:val="22"/>
        </w:rPr>
      </w:pPr>
      <w:bookmarkStart w:id="44" w:name="_Toc143689937"/>
      <w:bookmarkStart w:id="45" w:name="_Cobro_Coactivo"/>
      <w:r w:rsidRPr="00E52F4A">
        <w:rPr>
          <w:rFonts w:ascii="Verdana" w:hAnsi="Verdana"/>
          <w:sz w:val="22"/>
          <w:szCs w:val="22"/>
        </w:rPr>
        <w:t xml:space="preserve"> </w:t>
      </w:r>
      <w:bookmarkStart w:id="46" w:name="_Toc193789151"/>
      <w:r w:rsidR="001E45AA" w:rsidRPr="00E52F4A">
        <w:rPr>
          <w:rFonts w:ascii="Verdana" w:hAnsi="Verdana"/>
          <w:sz w:val="22"/>
          <w:szCs w:val="22"/>
        </w:rPr>
        <w:t>Cobro</w:t>
      </w:r>
      <w:r w:rsidR="001E45AA" w:rsidRPr="00E52F4A">
        <w:rPr>
          <w:rFonts w:ascii="Verdana" w:hAnsi="Verdana"/>
          <w:spacing w:val="-1"/>
          <w:sz w:val="22"/>
          <w:szCs w:val="22"/>
        </w:rPr>
        <w:t xml:space="preserve"> </w:t>
      </w:r>
      <w:r w:rsidR="001E45AA" w:rsidRPr="00E52F4A">
        <w:rPr>
          <w:rFonts w:ascii="Verdana" w:hAnsi="Verdana"/>
          <w:sz w:val="22"/>
          <w:szCs w:val="22"/>
        </w:rPr>
        <w:t>Coactivo</w:t>
      </w:r>
      <w:bookmarkEnd w:id="44"/>
      <w:bookmarkEnd w:id="46"/>
    </w:p>
    <w:bookmarkEnd w:id="45"/>
    <w:p w14:paraId="31DEBD2E" w14:textId="77777777" w:rsidR="001E45AA" w:rsidRPr="00E52F4A" w:rsidRDefault="001E45AA" w:rsidP="00382FDA">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Esta etapa se desarrollará conforme al procedimiento establecido en los artículos 823 y siguientes del Estatuto Tributario, en el Código General del Proceso, y demás normas que lo</w:t>
      </w:r>
      <w:r w:rsidRPr="00E52F4A">
        <w:rPr>
          <w:rFonts w:ascii="Verdana" w:hAnsi="Verdana"/>
          <w:spacing w:val="-1"/>
          <w:sz w:val="22"/>
          <w:szCs w:val="22"/>
        </w:rPr>
        <w:t xml:space="preserve"> </w:t>
      </w:r>
      <w:r w:rsidRPr="00E52F4A">
        <w:rPr>
          <w:rFonts w:ascii="Verdana" w:hAnsi="Verdana"/>
          <w:sz w:val="22"/>
          <w:szCs w:val="22"/>
        </w:rPr>
        <w:t>complementen.</w:t>
      </w:r>
    </w:p>
    <w:p w14:paraId="490C672D" w14:textId="77777777" w:rsidR="001E45AA" w:rsidRPr="00E52F4A" w:rsidRDefault="001E45AA" w:rsidP="00382FDA">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Las actuaciones y el impulso del proceso deben ser dispuestos mediante actos administrativos cuya estructura y sucesión procesal está indicada en las normas tributarias, de manera concordante con las del proceso ejecutivo civil.</w:t>
      </w:r>
    </w:p>
    <w:p w14:paraId="7BDEFE8A" w14:textId="77777777" w:rsidR="001E45AA" w:rsidRPr="00E52F4A" w:rsidRDefault="001E45AA" w:rsidP="001E45AA">
      <w:pPr>
        <w:pStyle w:val="Textoindependiente"/>
        <w:tabs>
          <w:tab w:val="left" w:pos="993"/>
          <w:tab w:val="left" w:pos="10480"/>
        </w:tabs>
        <w:spacing w:before="6"/>
        <w:jc w:val="both"/>
        <w:rPr>
          <w:rFonts w:ascii="Verdana" w:hAnsi="Verdana"/>
          <w:sz w:val="22"/>
          <w:szCs w:val="22"/>
        </w:rPr>
      </w:pPr>
    </w:p>
    <w:p w14:paraId="34D7E221" w14:textId="0D62725B" w:rsidR="001E45AA" w:rsidRPr="00E52F4A" w:rsidRDefault="001E45AA" w:rsidP="001E45AA">
      <w:pPr>
        <w:pStyle w:val="Ttulo1"/>
        <w:rPr>
          <w:rFonts w:ascii="Verdana" w:hAnsi="Verdana"/>
        </w:rPr>
      </w:pPr>
      <w:bookmarkStart w:id="47" w:name="_Toc143689938"/>
      <w:bookmarkStart w:id="48" w:name="_Toc193789152"/>
      <w:bookmarkStart w:id="49" w:name="_CAPITULO_IV"/>
      <w:r w:rsidRPr="00E52F4A">
        <w:rPr>
          <w:rFonts w:ascii="Verdana" w:hAnsi="Verdana"/>
        </w:rPr>
        <w:t>CAPITULO I</w:t>
      </w:r>
      <w:bookmarkEnd w:id="47"/>
      <w:r w:rsidR="008012E2" w:rsidRPr="00E52F4A">
        <w:rPr>
          <w:rFonts w:ascii="Verdana" w:hAnsi="Verdana"/>
        </w:rPr>
        <w:t>II</w:t>
      </w:r>
      <w:bookmarkEnd w:id="48"/>
    </w:p>
    <w:p w14:paraId="5DC636BB" w14:textId="152A3689" w:rsidR="00817A88" w:rsidRPr="00E52F4A" w:rsidRDefault="00817A88" w:rsidP="00817A88">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El procedimiento de cobro coactivo en la Superintendencia de Vigilancia y Seguridad Privada se rige por criterios de competencia que garantizan su adecuada ejecución. En términos generales, la normatividad establece que el Representante Legal de la entidad es el encargado de ejercer esta función, con la facultad de delegarla en un funcionario competente. En este caso, dicha competencia ha sido conferida a la Oficina Asesora Jurídica.</w:t>
      </w:r>
    </w:p>
    <w:p w14:paraId="07ED3074" w14:textId="182E9740" w:rsidR="008012E2" w:rsidRPr="00E52F4A" w:rsidRDefault="00817A88" w:rsidP="00817A88">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Desde una perspectiva funcional, la responsabilidad de adelantar el cobro coactivo recae en la mencionada Oficina Asesora Jurídica, encargada de iniciar y llevar a cabo el proceso dentro del marco normativo aplicable. En cuanto a la competencia territorial, esta se determina por el domicilio del funcionario ejecutor, lo que implica que la Superintendencia ejerce su jurisdicción en los procesos de cobro coactivo a través de su Oficina Asesora Jurídica, asegurando la correcta ejecución de las acciones dentro de su ámbito de actuación.</w:t>
      </w:r>
    </w:p>
    <w:p w14:paraId="12D9C56D" w14:textId="77777777" w:rsidR="00817A88" w:rsidRPr="00E52F4A" w:rsidRDefault="00817A88" w:rsidP="00817A88">
      <w:pPr>
        <w:pStyle w:val="Ttulo1"/>
        <w:ind w:left="0"/>
        <w:jc w:val="left"/>
        <w:rPr>
          <w:rFonts w:ascii="Verdana" w:hAnsi="Verdana"/>
        </w:rPr>
      </w:pPr>
    </w:p>
    <w:p w14:paraId="45E5024A" w14:textId="4D8FE759" w:rsidR="00EE0065" w:rsidRPr="00E52F4A" w:rsidRDefault="00382FDA" w:rsidP="00030C15">
      <w:pPr>
        <w:pStyle w:val="Ttulo2"/>
        <w:numPr>
          <w:ilvl w:val="0"/>
          <w:numId w:val="3"/>
        </w:numPr>
        <w:spacing w:before="58"/>
        <w:rPr>
          <w:rFonts w:ascii="Verdana" w:hAnsi="Verdana"/>
          <w:sz w:val="22"/>
          <w:szCs w:val="22"/>
        </w:rPr>
      </w:pPr>
      <w:bookmarkStart w:id="50" w:name="_Toc193789153"/>
      <w:bookmarkEnd w:id="49"/>
      <w:r w:rsidRPr="00E52F4A">
        <w:rPr>
          <w:rFonts w:ascii="Verdana" w:hAnsi="Verdana"/>
          <w:sz w:val="22"/>
          <w:szCs w:val="22"/>
        </w:rPr>
        <w:t>Tramite Para El Proceso De Cobro</w:t>
      </w:r>
      <w:bookmarkEnd w:id="50"/>
    </w:p>
    <w:p w14:paraId="7D5D4A64" w14:textId="7D9DE657" w:rsidR="008012E2" w:rsidRPr="00E52F4A" w:rsidRDefault="001E45AA" w:rsidP="00030C15">
      <w:pPr>
        <w:pStyle w:val="Ttulo2"/>
        <w:numPr>
          <w:ilvl w:val="1"/>
          <w:numId w:val="3"/>
        </w:numPr>
        <w:spacing w:before="240"/>
        <w:rPr>
          <w:rFonts w:ascii="Verdana" w:hAnsi="Verdana"/>
          <w:sz w:val="22"/>
          <w:szCs w:val="22"/>
        </w:rPr>
      </w:pPr>
      <w:bookmarkStart w:id="51" w:name="_Toc193789154"/>
      <w:r w:rsidRPr="00E52F4A">
        <w:rPr>
          <w:rFonts w:ascii="Verdana" w:hAnsi="Verdana"/>
          <w:sz w:val="22"/>
          <w:szCs w:val="22"/>
        </w:rPr>
        <w:t>Competencia</w:t>
      </w:r>
      <w:bookmarkEnd w:id="51"/>
    </w:p>
    <w:p w14:paraId="052C9E26" w14:textId="69DF9154" w:rsidR="001E45AA" w:rsidRPr="00E52F4A" w:rsidRDefault="001E45AA" w:rsidP="00382FDA">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 xml:space="preserve">Para el caso de las entidades del orden nacional, la normatividad otorga competencia al Representante Legal de la entidad, quien a su vez puede delegarla en un funcionario </w:t>
      </w:r>
      <w:r w:rsidRPr="00E52F4A">
        <w:rPr>
          <w:rFonts w:ascii="Verdana" w:hAnsi="Verdana"/>
          <w:spacing w:val="3"/>
          <w:sz w:val="22"/>
          <w:szCs w:val="22"/>
        </w:rPr>
        <w:t xml:space="preserve">que </w:t>
      </w:r>
      <w:r w:rsidRPr="00E52F4A">
        <w:rPr>
          <w:rFonts w:ascii="Verdana" w:hAnsi="Verdana"/>
          <w:sz w:val="22"/>
          <w:szCs w:val="22"/>
        </w:rPr>
        <w:t>considere competente, para el caso de la Superintendencia de Vigilancia y Seguridad Privada, esta delegada en la Oficina Asesora</w:t>
      </w:r>
      <w:r w:rsidRPr="00E52F4A">
        <w:rPr>
          <w:rFonts w:ascii="Verdana" w:hAnsi="Verdana"/>
          <w:spacing w:val="-4"/>
          <w:sz w:val="22"/>
          <w:szCs w:val="22"/>
        </w:rPr>
        <w:t xml:space="preserve"> </w:t>
      </w:r>
      <w:r w:rsidRPr="00E52F4A">
        <w:rPr>
          <w:rFonts w:ascii="Verdana" w:hAnsi="Verdana"/>
          <w:sz w:val="22"/>
          <w:szCs w:val="22"/>
        </w:rPr>
        <w:t>Jurídica.</w:t>
      </w:r>
    </w:p>
    <w:p w14:paraId="11357B04" w14:textId="28010C9A" w:rsidR="001E45AA" w:rsidRPr="00E52F4A" w:rsidRDefault="008012E2" w:rsidP="00030C15">
      <w:pPr>
        <w:pStyle w:val="Ttulo2"/>
        <w:numPr>
          <w:ilvl w:val="2"/>
          <w:numId w:val="3"/>
        </w:numPr>
        <w:spacing w:before="240"/>
        <w:ind w:left="567" w:hanging="567"/>
        <w:jc w:val="both"/>
        <w:rPr>
          <w:rFonts w:ascii="Verdana" w:hAnsi="Verdana"/>
          <w:sz w:val="22"/>
          <w:szCs w:val="22"/>
        </w:rPr>
      </w:pPr>
      <w:bookmarkStart w:id="52" w:name="_Toc143689939"/>
      <w:bookmarkStart w:id="53" w:name="_Competencia_Funcional"/>
      <w:r w:rsidRPr="00E52F4A">
        <w:rPr>
          <w:rFonts w:ascii="Verdana" w:hAnsi="Verdana"/>
          <w:sz w:val="22"/>
          <w:szCs w:val="22"/>
        </w:rPr>
        <w:t xml:space="preserve"> </w:t>
      </w:r>
      <w:bookmarkStart w:id="54" w:name="_Toc193789155"/>
      <w:r w:rsidR="001E45AA" w:rsidRPr="00E52F4A">
        <w:rPr>
          <w:rFonts w:ascii="Verdana" w:hAnsi="Verdana"/>
          <w:sz w:val="22"/>
          <w:szCs w:val="22"/>
        </w:rPr>
        <w:t>Competencia</w:t>
      </w:r>
      <w:r w:rsidR="001E45AA" w:rsidRPr="00E52F4A">
        <w:rPr>
          <w:rFonts w:ascii="Verdana" w:hAnsi="Verdana"/>
          <w:spacing w:val="-2"/>
          <w:sz w:val="22"/>
          <w:szCs w:val="22"/>
        </w:rPr>
        <w:t xml:space="preserve"> </w:t>
      </w:r>
      <w:r w:rsidR="001E45AA" w:rsidRPr="00E52F4A">
        <w:rPr>
          <w:rFonts w:ascii="Verdana" w:hAnsi="Verdana"/>
          <w:sz w:val="22"/>
          <w:szCs w:val="22"/>
        </w:rPr>
        <w:t>Funcional</w:t>
      </w:r>
      <w:bookmarkEnd w:id="52"/>
      <w:bookmarkEnd w:id="53"/>
      <w:bookmarkEnd w:id="54"/>
    </w:p>
    <w:p w14:paraId="2F5585E3" w14:textId="0B24D1F4" w:rsidR="001E45AA" w:rsidRPr="00E52F4A" w:rsidRDefault="001E45AA" w:rsidP="00382FDA">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Para exigir el cobro coactivo, la Superintendencia de Vigilancia y Seguridad Privada delegó esta competencia en la Oficina Asesora Jurídica.</w:t>
      </w:r>
    </w:p>
    <w:p w14:paraId="78B451A4" w14:textId="255F5124" w:rsidR="001E45AA" w:rsidRPr="00E52F4A" w:rsidRDefault="008012E2" w:rsidP="00030C15">
      <w:pPr>
        <w:pStyle w:val="Ttulo2"/>
        <w:numPr>
          <w:ilvl w:val="2"/>
          <w:numId w:val="3"/>
        </w:numPr>
        <w:spacing w:before="240"/>
        <w:ind w:left="567" w:hanging="567"/>
        <w:jc w:val="both"/>
        <w:rPr>
          <w:rFonts w:ascii="Verdana" w:hAnsi="Verdana"/>
          <w:sz w:val="22"/>
          <w:szCs w:val="22"/>
        </w:rPr>
      </w:pPr>
      <w:bookmarkStart w:id="55" w:name="_Toc143689940"/>
      <w:bookmarkStart w:id="56" w:name="_Competencia_Territorial"/>
      <w:r w:rsidRPr="00E52F4A">
        <w:rPr>
          <w:rFonts w:ascii="Verdana" w:hAnsi="Verdana"/>
          <w:sz w:val="22"/>
          <w:szCs w:val="22"/>
        </w:rPr>
        <w:t xml:space="preserve"> </w:t>
      </w:r>
      <w:bookmarkStart w:id="57" w:name="_Toc193789156"/>
      <w:r w:rsidR="001E45AA" w:rsidRPr="00E52F4A">
        <w:rPr>
          <w:rFonts w:ascii="Verdana" w:hAnsi="Verdana"/>
          <w:sz w:val="22"/>
          <w:szCs w:val="22"/>
        </w:rPr>
        <w:t>Competencia</w:t>
      </w:r>
      <w:r w:rsidR="001E45AA" w:rsidRPr="00E52F4A">
        <w:rPr>
          <w:rFonts w:ascii="Verdana" w:hAnsi="Verdana"/>
          <w:spacing w:val="-2"/>
          <w:sz w:val="22"/>
          <w:szCs w:val="22"/>
        </w:rPr>
        <w:t xml:space="preserve"> </w:t>
      </w:r>
      <w:r w:rsidR="001E45AA" w:rsidRPr="00E52F4A">
        <w:rPr>
          <w:rFonts w:ascii="Verdana" w:hAnsi="Verdana"/>
          <w:sz w:val="22"/>
          <w:szCs w:val="22"/>
        </w:rPr>
        <w:t>Territorial</w:t>
      </w:r>
      <w:bookmarkEnd w:id="55"/>
      <w:bookmarkEnd w:id="56"/>
      <w:bookmarkEnd w:id="57"/>
    </w:p>
    <w:p w14:paraId="61233D78" w14:textId="2C17B7F7" w:rsidR="001E45AA" w:rsidRDefault="001E45AA" w:rsidP="00382FDA">
      <w:pPr>
        <w:pStyle w:val="Textoindependiente"/>
        <w:tabs>
          <w:tab w:val="left" w:pos="993"/>
          <w:tab w:val="left" w:pos="1560"/>
        </w:tabs>
        <w:spacing w:before="240"/>
        <w:jc w:val="both"/>
        <w:rPr>
          <w:rFonts w:ascii="Verdana" w:hAnsi="Verdana"/>
          <w:sz w:val="22"/>
          <w:szCs w:val="22"/>
        </w:rPr>
      </w:pPr>
      <w:r w:rsidRPr="00F43F12">
        <w:rPr>
          <w:rFonts w:ascii="Verdana" w:hAnsi="Verdana"/>
          <w:sz w:val="22"/>
          <w:szCs w:val="22"/>
        </w:rPr>
        <w:t xml:space="preserve">La competencia </w:t>
      </w:r>
      <w:r w:rsidR="00F43F12" w:rsidRPr="00F43F12">
        <w:rPr>
          <w:rFonts w:ascii="Verdana" w:hAnsi="Verdana"/>
          <w:sz w:val="22"/>
          <w:szCs w:val="22"/>
        </w:rPr>
        <w:t>en razón</w:t>
      </w:r>
      <w:r w:rsidRPr="00F43F12">
        <w:rPr>
          <w:rFonts w:ascii="Verdana" w:hAnsi="Verdana"/>
          <w:sz w:val="22"/>
          <w:szCs w:val="22"/>
        </w:rPr>
        <w:t xml:space="preserve"> </w:t>
      </w:r>
      <w:r w:rsidR="00893638" w:rsidRPr="00F43F12">
        <w:rPr>
          <w:rFonts w:ascii="Verdana" w:hAnsi="Verdana"/>
          <w:sz w:val="22"/>
          <w:szCs w:val="22"/>
        </w:rPr>
        <w:t>a que la Supervigilancia no tiene territoriales siempre se ejercerá</w:t>
      </w:r>
      <w:r w:rsidR="00F15766" w:rsidRPr="00F43F12">
        <w:rPr>
          <w:rFonts w:ascii="Verdana" w:hAnsi="Verdana"/>
          <w:sz w:val="22"/>
          <w:szCs w:val="22"/>
        </w:rPr>
        <w:t xml:space="preserve"> </w:t>
      </w:r>
      <w:r w:rsidR="00893638" w:rsidRPr="00F43F12">
        <w:rPr>
          <w:rFonts w:ascii="Verdana" w:hAnsi="Verdana"/>
          <w:sz w:val="22"/>
          <w:szCs w:val="22"/>
        </w:rPr>
        <w:t xml:space="preserve">en la Ciudad de Bogotá </w:t>
      </w:r>
      <w:r w:rsidR="00F43F12" w:rsidRPr="00F43F12">
        <w:rPr>
          <w:rFonts w:ascii="Verdana" w:hAnsi="Verdana"/>
          <w:sz w:val="22"/>
          <w:szCs w:val="22"/>
        </w:rPr>
        <w:t>D.C.</w:t>
      </w:r>
    </w:p>
    <w:p w14:paraId="24F94743" w14:textId="77777777" w:rsidR="002A419B" w:rsidRPr="00E52F4A" w:rsidRDefault="002A419B" w:rsidP="00382FDA">
      <w:pPr>
        <w:pStyle w:val="Textoindependiente"/>
        <w:tabs>
          <w:tab w:val="left" w:pos="993"/>
          <w:tab w:val="left" w:pos="1560"/>
        </w:tabs>
        <w:spacing w:before="240"/>
        <w:jc w:val="both"/>
        <w:rPr>
          <w:rFonts w:ascii="Verdana" w:hAnsi="Verdana"/>
          <w:sz w:val="22"/>
          <w:szCs w:val="22"/>
        </w:rPr>
      </w:pPr>
    </w:p>
    <w:p w14:paraId="57183DAC" w14:textId="774A8B72" w:rsidR="001E45AA" w:rsidRPr="00E52F4A" w:rsidRDefault="001E45AA" w:rsidP="00030C15">
      <w:pPr>
        <w:pStyle w:val="Ttulo2"/>
        <w:numPr>
          <w:ilvl w:val="1"/>
          <w:numId w:val="3"/>
        </w:numPr>
        <w:spacing w:before="240"/>
        <w:ind w:left="567" w:hanging="567"/>
        <w:jc w:val="both"/>
        <w:rPr>
          <w:rFonts w:ascii="Verdana" w:hAnsi="Verdana"/>
          <w:sz w:val="22"/>
          <w:szCs w:val="22"/>
        </w:rPr>
      </w:pPr>
      <w:bookmarkStart w:id="58" w:name="_Toc143689941"/>
      <w:bookmarkStart w:id="59" w:name="_Carácter_Oficioso"/>
      <w:bookmarkStart w:id="60" w:name="_Toc193789157"/>
      <w:r w:rsidRPr="00E52F4A">
        <w:rPr>
          <w:rFonts w:ascii="Verdana" w:hAnsi="Verdana"/>
          <w:sz w:val="22"/>
          <w:szCs w:val="22"/>
        </w:rPr>
        <w:lastRenderedPageBreak/>
        <w:t>Carácter Oficioso</w:t>
      </w:r>
      <w:bookmarkEnd w:id="58"/>
      <w:bookmarkEnd w:id="59"/>
      <w:bookmarkEnd w:id="60"/>
    </w:p>
    <w:p w14:paraId="009B882E" w14:textId="2C26DC56" w:rsidR="001E45AA" w:rsidRPr="00E52F4A" w:rsidRDefault="001E45AA" w:rsidP="00382FDA">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 xml:space="preserve">El procedimiento de cobro coactivo en la Superintendencia de Vigilancia y Seguridad </w:t>
      </w:r>
      <w:r w:rsidR="008012E2" w:rsidRPr="00E52F4A">
        <w:rPr>
          <w:rFonts w:ascii="Verdana" w:hAnsi="Verdana"/>
          <w:sz w:val="22"/>
          <w:szCs w:val="22"/>
        </w:rPr>
        <w:t>Privada</w:t>
      </w:r>
      <w:r w:rsidRPr="00E52F4A">
        <w:rPr>
          <w:rFonts w:ascii="Verdana" w:hAnsi="Verdana"/>
          <w:sz w:val="22"/>
          <w:szCs w:val="22"/>
        </w:rPr>
        <w:t xml:space="preserve"> se inicia e impulsa en todas sus etapas de oficio.</w:t>
      </w:r>
    </w:p>
    <w:p w14:paraId="1C934248" w14:textId="476BBBCB" w:rsidR="001E45AA" w:rsidRPr="00E52F4A" w:rsidRDefault="001E45AA" w:rsidP="00030C15">
      <w:pPr>
        <w:pStyle w:val="Ttulo2"/>
        <w:numPr>
          <w:ilvl w:val="1"/>
          <w:numId w:val="3"/>
        </w:numPr>
        <w:spacing w:before="240"/>
        <w:ind w:left="567" w:hanging="567"/>
        <w:jc w:val="both"/>
        <w:rPr>
          <w:rFonts w:ascii="Verdana" w:hAnsi="Verdana"/>
          <w:sz w:val="22"/>
          <w:szCs w:val="22"/>
        </w:rPr>
      </w:pPr>
      <w:bookmarkStart w:id="61" w:name="_Toc143689942"/>
      <w:bookmarkStart w:id="62" w:name="_Toc193789158"/>
      <w:r w:rsidRPr="00E52F4A">
        <w:rPr>
          <w:rFonts w:ascii="Verdana" w:hAnsi="Verdana"/>
          <w:sz w:val="22"/>
          <w:szCs w:val="22"/>
        </w:rPr>
        <w:t>Representación</w:t>
      </w:r>
      <w:bookmarkEnd w:id="61"/>
      <w:bookmarkEnd w:id="62"/>
    </w:p>
    <w:p w14:paraId="559707E2" w14:textId="5B1E5100" w:rsidR="001E45AA" w:rsidRPr="00E52F4A" w:rsidRDefault="001E45AA" w:rsidP="00382FDA">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 xml:space="preserve">Para este proceso el deudor puede intervenir personalmente o por intermedio de apoderado, quien debe ser abogado inscrito, y se aclara que no es posible su representación a través de curador ad </w:t>
      </w:r>
      <w:proofErr w:type="spellStart"/>
      <w:r w:rsidRPr="00E52F4A">
        <w:rPr>
          <w:rFonts w:ascii="Verdana" w:hAnsi="Verdana"/>
          <w:sz w:val="22"/>
          <w:szCs w:val="22"/>
        </w:rPr>
        <w:t>litem</w:t>
      </w:r>
      <w:proofErr w:type="spellEnd"/>
      <w:r w:rsidRPr="00E52F4A">
        <w:rPr>
          <w:rFonts w:ascii="Verdana" w:hAnsi="Verdana"/>
          <w:sz w:val="22"/>
          <w:szCs w:val="22"/>
        </w:rPr>
        <w:t>.</w:t>
      </w:r>
    </w:p>
    <w:p w14:paraId="58EA5403" w14:textId="597E38AB" w:rsidR="001E45AA" w:rsidRPr="00E52F4A" w:rsidRDefault="001E45AA" w:rsidP="00030C15">
      <w:pPr>
        <w:pStyle w:val="Ttulo2"/>
        <w:numPr>
          <w:ilvl w:val="1"/>
          <w:numId w:val="3"/>
        </w:numPr>
        <w:tabs>
          <w:tab w:val="left" w:pos="10480"/>
        </w:tabs>
        <w:spacing w:before="240"/>
        <w:jc w:val="both"/>
        <w:rPr>
          <w:rFonts w:ascii="Verdana" w:hAnsi="Verdana"/>
          <w:sz w:val="22"/>
          <w:szCs w:val="22"/>
        </w:rPr>
      </w:pPr>
      <w:bookmarkStart w:id="63" w:name="_Toc143689943"/>
      <w:bookmarkStart w:id="64" w:name="_4.4_Normas_Aplicables"/>
      <w:bookmarkStart w:id="65" w:name="_Toc193789159"/>
      <w:r w:rsidRPr="00E52F4A">
        <w:rPr>
          <w:rFonts w:ascii="Verdana" w:hAnsi="Verdana"/>
          <w:sz w:val="22"/>
          <w:szCs w:val="22"/>
        </w:rPr>
        <w:t>Normas Aplicables</w:t>
      </w:r>
      <w:bookmarkEnd w:id="63"/>
      <w:bookmarkEnd w:id="64"/>
      <w:bookmarkEnd w:id="65"/>
    </w:p>
    <w:p w14:paraId="30A5DF2B" w14:textId="77777777" w:rsidR="001E45AA" w:rsidRPr="00E52F4A" w:rsidRDefault="001E45AA" w:rsidP="00382FDA">
      <w:pPr>
        <w:pStyle w:val="Textoindependiente"/>
        <w:spacing w:before="240"/>
        <w:jc w:val="both"/>
        <w:rPr>
          <w:rFonts w:ascii="Verdana" w:hAnsi="Verdana"/>
          <w:sz w:val="22"/>
          <w:szCs w:val="22"/>
        </w:rPr>
      </w:pPr>
      <w:r w:rsidRPr="00E52F4A">
        <w:rPr>
          <w:rFonts w:ascii="Verdana" w:hAnsi="Verdana"/>
          <w:sz w:val="22"/>
          <w:szCs w:val="22"/>
        </w:rPr>
        <w:t xml:space="preserve">Todas las entidades públicas tienen a su cargo la facultad del cobro coactivo, para esto, la Ley 1066 de 2006 en el artículo 5, determinó que, deben aplicar para el cobro de sus obligaciones, el procedimiento descrito en las normas del Estatuto Tributario, además, los vacíos de interpretación que se presenten se resuelven con las normas </w:t>
      </w:r>
      <w:r w:rsidRPr="00E52F4A">
        <w:rPr>
          <w:rFonts w:ascii="Verdana" w:hAnsi="Verdana"/>
          <w:color w:val="000000" w:themeColor="text1"/>
          <w:sz w:val="22"/>
          <w:szCs w:val="22"/>
        </w:rPr>
        <w:t xml:space="preserve">del Código de Procedimiento Administrativo </w:t>
      </w:r>
      <w:r w:rsidRPr="00E52F4A">
        <w:rPr>
          <w:rFonts w:ascii="Verdana" w:hAnsi="Verdana"/>
          <w:sz w:val="22"/>
          <w:szCs w:val="22"/>
        </w:rPr>
        <w:t>y de lo Contencioso Administrativo (CPACA) y Código General del Proceso.</w:t>
      </w:r>
    </w:p>
    <w:p w14:paraId="1223F872" w14:textId="77777777" w:rsidR="0027567F" w:rsidRPr="00E52F4A" w:rsidRDefault="0027567F" w:rsidP="001E45AA">
      <w:pPr>
        <w:pStyle w:val="Textoindependiente"/>
        <w:spacing w:before="1"/>
        <w:jc w:val="both"/>
        <w:rPr>
          <w:rFonts w:ascii="Verdana" w:hAnsi="Verdana"/>
          <w:sz w:val="22"/>
          <w:szCs w:val="22"/>
        </w:rPr>
      </w:pPr>
    </w:p>
    <w:p w14:paraId="666F338F" w14:textId="11F0BA0D" w:rsidR="001E45AA" w:rsidRPr="00E52F4A" w:rsidRDefault="0027567F" w:rsidP="00382FDA">
      <w:pPr>
        <w:pStyle w:val="Ttulo1"/>
        <w:rPr>
          <w:rFonts w:ascii="Verdana" w:hAnsi="Verdana"/>
        </w:rPr>
      </w:pPr>
      <w:bookmarkStart w:id="66" w:name="_Toc193789160"/>
      <w:r w:rsidRPr="00E52F4A">
        <w:rPr>
          <w:rFonts w:ascii="Verdana" w:hAnsi="Verdana"/>
        </w:rPr>
        <w:t>CAPITULO IV</w:t>
      </w:r>
      <w:bookmarkEnd w:id="66"/>
    </w:p>
    <w:p w14:paraId="51CEE4D4" w14:textId="26FA4571" w:rsidR="00817A88" w:rsidRPr="00E52F4A" w:rsidRDefault="007E6625" w:rsidP="007E6625">
      <w:pPr>
        <w:pStyle w:val="Textoindependiente"/>
        <w:tabs>
          <w:tab w:val="left" w:pos="993"/>
          <w:tab w:val="left" w:pos="1418"/>
        </w:tabs>
        <w:spacing w:before="240"/>
        <w:jc w:val="both"/>
        <w:rPr>
          <w:rFonts w:ascii="Verdana" w:hAnsi="Verdana"/>
          <w:sz w:val="22"/>
          <w:szCs w:val="22"/>
        </w:rPr>
      </w:pPr>
      <w:r w:rsidRPr="00E52F4A">
        <w:rPr>
          <w:rFonts w:ascii="Verdana" w:hAnsi="Verdana"/>
          <w:sz w:val="22"/>
          <w:szCs w:val="22"/>
        </w:rPr>
        <w:t>El título ejecutivo es el fundamento del cobro coactivo, pues certifica la existencia de una obligación clara, expresa y exigible. Este capítulo establece los requisitos que deben cumplir dichos títulos, su ejecutoria, acumulación y las causales que pueden afectar su validez, como la prescripción o la pérdida de fuerza ejecutoria. Además, se detallan los procedimientos para su notificación y el cobro persuasivo antes del mandamiento de pago. También se regulan las excepciones que pueden oponerse contra el mandamiento de pago, su trámite, resolución y notificación, garantizando el debido proceso en la ejecución de las obligaciones.</w:t>
      </w:r>
    </w:p>
    <w:p w14:paraId="2371C6C7" w14:textId="72730AC8" w:rsidR="001E45AA" w:rsidRPr="00E52F4A" w:rsidRDefault="001E45AA" w:rsidP="00030C15">
      <w:pPr>
        <w:pStyle w:val="Ttulo2"/>
        <w:numPr>
          <w:ilvl w:val="0"/>
          <w:numId w:val="3"/>
        </w:numPr>
        <w:tabs>
          <w:tab w:val="left" w:pos="10480"/>
        </w:tabs>
        <w:spacing w:before="240"/>
        <w:jc w:val="both"/>
        <w:rPr>
          <w:rFonts w:ascii="Verdana" w:hAnsi="Verdana"/>
          <w:sz w:val="22"/>
          <w:szCs w:val="22"/>
        </w:rPr>
      </w:pPr>
      <w:bookmarkStart w:id="67" w:name="_Toc143689944"/>
      <w:bookmarkStart w:id="68" w:name="_4.5_Del_Título_Ejecutivo"/>
      <w:bookmarkStart w:id="69" w:name="_Toc193789161"/>
      <w:r w:rsidRPr="00E52F4A">
        <w:rPr>
          <w:rFonts w:ascii="Verdana" w:hAnsi="Verdana"/>
          <w:sz w:val="22"/>
          <w:szCs w:val="22"/>
        </w:rPr>
        <w:t>Del Título</w:t>
      </w:r>
      <w:r w:rsidRPr="00E52F4A">
        <w:rPr>
          <w:rFonts w:ascii="Verdana" w:hAnsi="Verdana"/>
          <w:spacing w:val="-3"/>
          <w:sz w:val="22"/>
          <w:szCs w:val="22"/>
        </w:rPr>
        <w:t xml:space="preserve"> </w:t>
      </w:r>
      <w:r w:rsidRPr="00E52F4A">
        <w:rPr>
          <w:rFonts w:ascii="Verdana" w:hAnsi="Verdana"/>
          <w:sz w:val="22"/>
          <w:szCs w:val="22"/>
        </w:rPr>
        <w:t>Ejecutivo</w:t>
      </w:r>
      <w:bookmarkEnd w:id="67"/>
      <w:bookmarkEnd w:id="68"/>
      <w:bookmarkEnd w:id="69"/>
    </w:p>
    <w:p w14:paraId="57F6D190" w14:textId="71635000" w:rsidR="001E45AA" w:rsidRPr="00E52F4A" w:rsidRDefault="001E45AA" w:rsidP="00382FDA">
      <w:pPr>
        <w:pStyle w:val="Textoindependiente"/>
        <w:tabs>
          <w:tab w:val="left" w:pos="993"/>
          <w:tab w:val="left" w:pos="1418"/>
        </w:tabs>
        <w:spacing w:before="240"/>
        <w:jc w:val="both"/>
        <w:rPr>
          <w:rFonts w:ascii="Verdana" w:hAnsi="Verdana"/>
          <w:sz w:val="22"/>
          <w:szCs w:val="22"/>
        </w:rPr>
      </w:pPr>
      <w:r w:rsidRPr="00E52F4A">
        <w:rPr>
          <w:rFonts w:ascii="Verdana" w:hAnsi="Verdana"/>
          <w:sz w:val="22"/>
          <w:szCs w:val="22"/>
        </w:rPr>
        <w:t>El Título Ejecutivo para efectos del Procedimiento Administrativo de Cobro Coactivo, es un documento para que una obligación pueda hacerse cumplir por las entidades del Estado. Para esto, la Ley determina que el título ejecutivo de la obligación debe ser clara, expresa, exigible y debidamente ejecutoriada.</w:t>
      </w:r>
    </w:p>
    <w:p w14:paraId="4DA61A52" w14:textId="18DBB421" w:rsidR="001E45AA" w:rsidRPr="00E52F4A" w:rsidRDefault="001E45AA" w:rsidP="00C84E8F">
      <w:pPr>
        <w:pStyle w:val="Textoindependiente"/>
        <w:tabs>
          <w:tab w:val="left" w:pos="993"/>
          <w:tab w:val="left" w:pos="1418"/>
        </w:tabs>
        <w:spacing w:before="240"/>
        <w:jc w:val="both"/>
        <w:rPr>
          <w:rFonts w:ascii="Verdana" w:hAnsi="Verdana"/>
          <w:sz w:val="22"/>
          <w:szCs w:val="22"/>
        </w:rPr>
      </w:pPr>
      <w:r w:rsidRPr="00E52F4A">
        <w:rPr>
          <w:rFonts w:ascii="Verdana" w:hAnsi="Verdana"/>
          <w:sz w:val="22"/>
          <w:szCs w:val="22"/>
        </w:rPr>
        <w:t xml:space="preserve">De conformidad con lo señalado en el Código General del Proceso, en concordancia con lo previsto en el </w:t>
      </w:r>
      <w:r w:rsidRPr="00E52F4A">
        <w:rPr>
          <w:rFonts w:ascii="Verdana" w:hAnsi="Verdana"/>
          <w:color w:val="000000" w:themeColor="text1"/>
          <w:sz w:val="22"/>
          <w:szCs w:val="22"/>
        </w:rPr>
        <w:t xml:space="preserve">Código de Procedimiento Administrativo </w:t>
      </w:r>
      <w:r w:rsidRPr="00E52F4A">
        <w:rPr>
          <w:rFonts w:ascii="Verdana" w:hAnsi="Verdana"/>
          <w:sz w:val="22"/>
          <w:szCs w:val="22"/>
        </w:rPr>
        <w:t>y de lo Contencioso Administrativo (CPACA), sólo pueden demandarse por vía del cobro coactivo las obligaciones que reúnan las siguientes características:</w:t>
      </w:r>
    </w:p>
    <w:p w14:paraId="2AFE6B37" w14:textId="2BE8C5C1" w:rsidR="001E45AA" w:rsidRPr="00E52F4A" w:rsidRDefault="001E45AA" w:rsidP="00030C15">
      <w:pPr>
        <w:pStyle w:val="Prrafodelista"/>
        <w:numPr>
          <w:ilvl w:val="0"/>
          <w:numId w:val="30"/>
        </w:numPr>
        <w:tabs>
          <w:tab w:val="left" w:pos="993"/>
          <w:tab w:val="left" w:pos="1418"/>
          <w:tab w:val="left" w:pos="2390"/>
        </w:tabs>
        <w:spacing w:before="240" w:line="242" w:lineRule="auto"/>
        <w:jc w:val="both"/>
        <w:rPr>
          <w:rFonts w:ascii="Verdana" w:hAnsi="Verdana"/>
          <w:bCs/>
        </w:rPr>
      </w:pPr>
      <w:r w:rsidRPr="00E52F4A">
        <w:rPr>
          <w:rFonts w:ascii="Verdana" w:hAnsi="Verdana"/>
          <w:bCs/>
        </w:rPr>
        <w:t xml:space="preserve">Que sea clara: Es aquella que contiene todos los elementos de la relación jurídica inequívocamente señalados en el documento, a saber: </w:t>
      </w:r>
      <w:r w:rsidR="00F30372" w:rsidRPr="00E52F4A">
        <w:rPr>
          <w:rFonts w:ascii="Verdana" w:hAnsi="Verdana"/>
          <w:bCs/>
        </w:rPr>
        <w:t>I</w:t>
      </w:r>
      <w:r w:rsidRPr="00E52F4A">
        <w:rPr>
          <w:rFonts w:ascii="Verdana" w:hAnsi="Verdana"/>
          <w:bCs/>
        </w:rPr>
        <w:t xml:space="preserve">) naturaleza o concepto de la obligación, </w:t>
      </w:r>
      <w:r w:rsidR="00F30372" w:rsidRPr="00E52F4A">
        <w:rPr>
          <w:rFonts w:ascii="Verdana" w:hAnsi="Verdana"/>
          <w:bCs/>
        </w:rPr>
        <w:t>II</w:t>
      </w:r>
      <w:r w:rsidRPr="00E52F4A">
        <w:rPr>
          <w:rFonts w:ascii="Verdana" w:hAnsi="Verdana"/>
          <w:bCs/>
        </w:rPr>
        <w:t xml:space="preserve">) el deudor identificado de manera clara e inequívoca, </w:t>
      </w:r>
      <w:r w:rsidR="00F30372" w:rsidRPr="00E52F4A">
        <w:rPr>
          <w:rFonts w:ascii="Verdana" w:hAnsi="Verdana"/>
          <w:bCs/>
        </w:rPr>
        <w:t>III</w:t>
      </w:r>
      <w:r w:rsidRPr="00E52F4A">
        <w:rPr>
          <w:rFonts w:ascii="Verdana" w:hAnsi="Verdana"/>
          <w:bCs/>
        </w:rPr>
        <w:t>)</w:t>
      </w:r>
      <w:r w:rsidR="00863461" w:rsidRPr="00E52F4A">
        <w:rPr>
          <w:rFonts w:ascii="Verdana" w:hAnsi="Verdana"/>
          <w:bCs/>
        </w:rPr>
        <w:t xml:space="preserve"> </w:t>
      </w:r>
      <w:r w:rsidRPr="00E52F4A">
        <w:rPr>
          <w:rFonts w:ascii="Verdana" w:hAnsi="Verdana"/>
          <w:bCs/>
        </w:rPr>
        <w:t>el acreedor de la obligación.</w:t>
      </w:r>
    </w:p>
    <w:p w14:paraId="7ED2AA07" w14:textId="2C72B6FB" w:rsidR="001E45AA" w:rsidRPr="00E52F4A" w:rsidRDefault="001E45AA" w:rsidP="00030C15">
      <w:pPr>
        <w:pStyle w:val="Prrafodelista"/>
        <w:numPr>
          <w:ilvl w:val="0"/>
          <w:numId w:val="30"/>
        </w:numPr>
        <w:tabs>
          <w:tab w:val="left" w:pos="993"/>
          <w:tab w:val="left" w:pos="1418"/>
          <w:tab w:val="left" w:pos="2390"/>
        </w:tabs>
        <w:spacing w:before="240" w:line="242" w:lineRule="auto"/>
        <w:jc w:val="both"/>
        <w:rPr>
          <w:rFonts w:ascii="Verdana" w:hAnsi="Verdana"/>
          <w:bCs/>
        </w:rPr>
      </w:pPr>
      <w:r w:rsidRPr="00E52F4A">
        <w:rPr>
          <w:rFonts w:ascii="Verdana" w:hAnsi="Verdana"/>
          <w:bCs/>
        </w:rPr>
        <w:t>Que la obligación sea expresa: Es aquella que contiene una suma liquida de dinero a cobrar, debidamente determinada o especificada, expresada en un valor exacto que no da lugar a ambigüedad.</w:t>
      </w:r>
    </w:p>
    <w:p w14:paraId="744BDA45" w14:textId="698EE0C0" w:rsidR="001E45AA" w:rsidRPr="00E52F4A" w:rsidRDefault="001E45AA" w:rsidP="00030C15">
      <w:pPr>
        <w:pStyle w:val="Prrafodelista"/>
        <w:numPr>
          <w:ilvl w:val="0"/>
          <w:numId w:val="30"/>
        </w:numPr>
        <w:tabs>
          <w:tab w:val="left" w:pos="993"/>
          <w:tab w:val="left" w:pos="1418"/>
          <w:tab w:val="left" w:pos="2390"/>
        </w:tabs>
        <w:spacing w:before="240" w:line="242" w:lineRule="auto"/>
        <w:jc w:val="both"/>
        <w:rPr>
          <w:rFonts w:ascii="Verdana" w:hAnsi="Verdana"/>
          <w:bCs/>
        </w:rPr>
      </w:pPr>
      <w:r w:rsidRPr="00E52F4A">
        <w:rPr>
          <w:rFonts w:ascii="Verdana" w:hAnsi="Verdana"/>
          <w:bCs/>
        </w:rPr>
        <w:t>Que sea exigible: Es aquella que no está sujeta a plazo o condición para hacer efectivo su cobro.</w:t>
      </w:r>
    </w:p>
    <w:p w14:paraId="5F636928" w14:textId="4BD8A716" w:rsidR="001E45AA" w:rsidRPr="00E52F4A" w:rsidRDefault="001E45AA" w:rsidP="00030C15">
      <w:pPr>
        <w:pStyle w:val="Prrafodelista"/>
        <w:numPr>
          <w:ilvl w:val="0"/>
          <w:numId w:val="30"/>
        </w:numPr>
        <w:tabs>
          <w:tab w:val="left" w:pos="993"/>
          <w:tab w:val="left" w:pos="1418"/>
          <w:tab w:val="left" w:pos="2390"/>
        </w:tabs>
        <w:spacing w:before="240"/>
        <w:jc w:val="both"/>
        <w:rPr>
          <w:rFonts w:ascii="Verdana" w:hAnsi="Verdana"/>
          <w:bCs/>
        </w:rPr>
      </w:pPr>
      <w:r w:rsidRPr="00E52F4A">
        <w:rPr>
          <w:rFonts w:ascii="Verdana" w:hAnsi="Verdana"/>
          <w:bCs/>
        </w:rPr>
        <w:t xml:space="preserve">Que la obligación provenga del deudor o de su causante: El título ejecutivo exige que el demandado sea el suscriptor del correspondiente documento o </w:t>
      </w:r>
      <w:r w:rsidRPr="00E52F4A">
        <w:rPr>
          <w:rFonts w:ascii="Verdana" w:hAnsi="Verdana"/>
          <w:bCs/>
        </w:rPr>
        <w:lastRenderedPageBreak/>
        <w:t>heredero de quien lo firmó o cesionario del deudor con consentimiento del</w:t>
      </w:r>
      <w:r w:rsidRPr="00E52F4A">
        <w:rPr>
          <w:rFonts w:ascii="Verdana" w:hAnsi="Verdana"/>
          <w:bCs/>
          <w:spacing w:val="-3"/>
        </w:rPr>
        <w:t xml:space="preserve"> </w:t>
      </w:r>
      <w:r w:rsidRPr="00E52F4A">
        <w:rPr>
          <w:rFonts w:ascii="Verdana" w:hAnsi="Verdana"/>
          <w:bCs/>
        </w:rPr>
        <w:t>acreedor.</w:t>
      </w:r>
    </w:p>
    <w:p w14:paraId="64330E06" w14:textId="275A36F8" w:rsidR="0027567F" w:rsidRPr="00E52F4A" w:rsidRDefault="001E45AA" w:rsidP="00030C15">
      <w:pPr>
        <w:pStyle w:val="Prrafodelista"/>
        <w:numPr>
          <w:ilvl w:val="0"/>
          <w:numId w:val="30"/>
        </w:numPr>
        <w:tabs>
          <w:tab w:val="left" w:pos="993"/>
          <w:tab w:val="left" w:pos="1418"/>
          <w:tab w:val="left" w:pos="2390"/>
        </w:tabs>
        <w:spacing w:before="240"/>
        <w:jc w:val="both"/>
        <w:rPr>
          <w:rFonts w:ascii="Verdana" w:hAnsi="Verdana"/>
          <w:bCs/>
        </w:rPr>
      </w:pPr>
      <w:r w:rsidRPr="00E52F4A">
        <w:rPr>
          <w:rFonts w:ascii="Verdana" w:hAnsi="Verdana"/>
          <w:bCs/>
        </w:rPr>
        <w:t>Que el documento constituya plena prueba contra el deudor: La plena prueba es la que por sí misma obliga al juez a tener por probado el hecho a que ella se refiere, es decir, donde se demuestra sin género alguno de duda la verdad de un hecho, permitiéndole al juez la certeza suficiente para que decida de acuerdo con ese hecho. Por este motivo, para que el documento tenga el carácter de título ejecutivo deberá constituir plena prueba</w:t>
      </w:r>
      <w:r w:rsidRPr="00E52F4A">
        <w:rPr>
          <w:rFonts w:ascii="Verdana" w:hAnsi="Verdana"/>
          <w:bCs/>
          <w:spacing w:val="-25"/>
        </w:rPr>
        <w:t xml:space="preserve"> </w:t>
      </w:r>
      <w:r w:rsidRPr="00E52F4A">
        <w:rPr>
          <w:rFonts w:ascii="Verdana" w:hAnsi="Verdana"/>
          <w:bCs/>
        </w:rPr>
        <w:t>contra el deudor, sin que haya duda de su</w:t>
      </w:r>
      <w:r w:rsidRPr="00E52F4A">
        <w:rPr>
          <w:rFonts w:ascii="Verdana" w:hAnsi="Verdana"/>
          <w:bCs/>
          <w:spacing w:val="-7"/>
        </w:rPr>
        <w:t xml:space="preserve"> </w:t>
      </w:r>
      <w:r w:rsidRPr="00E52F4A">
        <w:rPr>
          <w:rFonts w:ascii="Verdana" w:hAnsi="Verdana"/>
          <w:bCs/>
        </w:rPr>
        <w:t>autenticidad.</w:t>
      </w:r>
    </w:p>
    <w:p w14:paraId="517B7E3A" w14:textId="77777777" w:rsidR="0027567F" w:rsidRPr="00E52F4A" w:rsidRDefault="0027567F" w:rsidP="0027567F">
      <w:pPr>
        <w:tabs>
          <w:tab w:val="left" w:pos="993"/>
          <w:tab w:val="left" w:pos="1418"/>
          <w:tab w:val="left" w:pos="2390"/>
        </w:tabs>
        <w:jc w:val="both"/>
        <w:rPr>
          <w:rFonts w:ascii="Verdana" w:hAnsi="Verdana"/>
        </w:rPr>
      </w:pPr>
    </w:p>
    <w:p w14:paraId="5F7EF5E2" w14:textId="592D32BE" w:rsidR="001E45AA" w:rsidRPr="00E52F4A" w:rsidRDefault="001E45AA" w:rsidP="00C84E8F">
      <w:pPr>
        <w:tabs>
          <w:tab w:val="left" w:pos="993"/>
          <w:tab w:val="left" w:pos="1418"/>
          <w:tab w:val="left" w:pos="2390"/>
        </w:tabs>
        <w:jc w:val="both"/>
        <w:rPr>
          <w:rFonts w:ascii="Verdana" w:eastAsia="Calibri" w:hAnsi="Verdana" w:cs="Calibri"/>
          <w:sz w:val="22"/>
          <w:szCs w:val="22"/>
          <w:lang w:eastAsia="es-CO"/>
        </w:rPr>
      </w:pPr>
      <w:r w:rsidRPr="00E52F4A">
        <w:rPr>
          <w:rFonts w:ascii="Verdana" w:eastAsia="Calibri" w:hAnsi="Verdana" w:cs="Calibri"/>
          <w:sz w:val="22"/>
          <w:szCs w:val="22"/>
          <w:lang w:eastAsia="es-CO"/>
        </w:rPr>
        <w:t>Tratándose de actos administrativos se requiere que se encuentre concluido el proceso administrativo y que no hayan perdido su ejecutoria por las causales establecidas en la Ley 1437 de 2011.</w:t>
      </w:r>
    </w:p>
    <w:p w14:paraId="6D35CC73" w14:textId="55289BF0" w:rsidR="001E45AA" w:rsidRPr="00E52F4A" w:rsidRDefault="001E45AA" w:rsidP="00030C15">
      <w:pPr>
        <w:pStyle w:val="Ttulo2"/>
        <w:numPr>
          <w:ilvl w:val="1"/>
          <w:numId w:val="3"/>
        </w:numPr>
        <w:spacing w:before="240"/>
        <w:jc w:val="both"/>
        <w:rPr>
          <w:rFonts w:ascii="Verdana" w:hAnsi="Verdana"/>
          <w:sz w:val="22"/>
          <w:szCs w:val="22"/>
        </w:rPr>
      </w:pPr>
      <w:bookmarkStart w:id="70" w:name="_Toc143689945"/>
      <w:bookmarkStart w:id="71" w:name="_Títulos_Ejecutivos_que_prestan_mérito_e"/>
      <w:bookmarkStart w:id="72" w:name="_Toc193789162"/>
      <w:r w:rsidRPr="00E52F4A">
        <w:rPr>
          <w:rFonts w:ascii="Verdana" w:hAnsi="Verdana"/>
          <w:sz w:val="22"/>
          <w:szCs w:val="22"/>
        </w:rPr>
        <w:t>Títulos Ejecutivos que prestan mérito</w:t>
      </w:r>
      <w:r w:rsidRPr="00E52F4A">
        <w:rPr>
          <w:rFonts w:ascii="Verdana" w:hAnsi="Verdana"/>
          <w:spacing w:val="-5"/>
          <w:sz w:val="22"/>
          <w:szCs w:val="22"/>
        </w:rPr>
        <w:t xml:space="preserve"> </w:t>
      </w:r>
      <w:r w:rsidRPr="00E52F4A">
        <w:rPr>
          <w:rFonts w:ascii="Verdana" w:hAnsi="Verdana"/>
          <w:sz w:val="22"/>
          <w:szCs w:val="22"/>
        </w:rPr>
        <w:t>ejecutivo</w:t>
      </w:r>
      <w:bookmarkEnd w:id="70"/>
      <w:bookmarkEnd w:id="71"/>
      <w:bookmarkEnd w:id="72"/>
    </w:p>
    <w:p w14:paraId="329D67D6" w14:textId="3D94B7E2" w:rsidR="001E45AA" w:rsidRPr="00E52F4A" w:rsidRDefault="001E45AA" w:rsidP="00C84E8F">
      <w:pPr>
        <w:pStyle w:val="Textoindependiente"/>
        <w:tabs>
          <w:tab w:val="left" w:pos="993"/>
          <w:tab w:val="left" w:pos="1418"/>
        </w:tabs>
        <w:spacing w:before="240"/>
        <w:jc w:val="both"/>
        <w:rPr>
          <w:rFonts w:ascii="Verdana" w:hAnsi="Verdana"/>
          <w:sz w:val="22"/>
          <w:szCs w:val="22"/>
        </w:rPr>
      </w:pPr>
      <w:r w:rsidRPr="00E52F4A">
        <w:rPr>
          <w:rFonts w:ascii="Verdana" w:hAnsi="Verdana"/>
          <w:sz w:val="22"/>
          <w:szCs w:val="22"/>
        </w:rPr>
        <w:t>Por expresa remisión del Estatuto Tributario, los títulos ejecutivos para el caso de la Superintendencia de Vigilancia y Seguridad Privada, que prestan mérito ejecutivo para el cobro de obligaciones a favor de la entidad o de la Nación, son señalados taxativamente</w:t>
      </w:r>
      <w:r w:rsidRPr="00E52F4A">
        <w:rPr>
          <w:rFonts w:ascii="Verdana" w:hAnsi="Verdana"/>
          <w:spacing w:val="-21"/>
          <w:sz w:val="22"/>
          <w:szCs w:val="22"/>
        </w:rPr>
        <w:t xml:space="preserve"> </w:t>
      </w:r>
      <w:r w:rsidRPr="00E52F4A">
        <w:rPr>
          <w:rFonts w:ascii="Verdana" w:hAnsi="Verdana"/>
          <w:sz w:val="22"/>
          <w:szCs w:val="22"/>
        </w:rPr>
        <w:t>en diferentes</w:t>
      </w:r>
      <w:r w:rsidRPr="00E52F4A">
        <w:rPr>
          <w:rFonts w:ascii="Verdana" w:hAnsi="Verdana"/>
          <w:spacing w:val="-1"/>
          <w:sz w:val="22"/>
          <w:szCs w:val="22"/>
        </w:rPr>
        <w:t xml:space="preserve"> </w:t>
      </w:r>
      <w:r w:rsidRPr="00E52F4A">
        <w:rPr>
          <w:rFonts w:ascii="Verdana" w:hAnsi="Verdana"/>
          <w:sz w:val="22"/>
          <w:szCs w:val="22"/>
        </w:rPr>
        <w:t>normas.</w:t>
      </w:r>
      <w:r w:rsidR="00863461" w:rsidRPr="00E52F4A">
        <w:rPr>
          <w:rFonts w:ascii="Verdana" w:hAnsi="Verdana"/>
          <w:sz w:val="22"/>
          <w:szCs w:val="22"/>
        </w:rPr>
        <w:t xml:space="preserve"> </w:t>
      </w:r>
      <w:r w:rsidRPr="00E52F4A">
        <w:rPr>
          <w:rFonts w:ascii="Verdana" w:hAnsi="Verdana"/>
          <w:sz w:val="22"/>
          <w:szCs w:val="22"/>
        </w:rPr>
        <w:t>Además de los títulos ejecutivos de derecho público, deben tenerse en cuenta que es posible que existan otros títulos creados mediante normas especiales, las cuales le dan mérito ejecutivo a otros documentos de la administración, los cuales deben ser respaldados por el acto o actos administrativos correspondientes, teniendo en cuenta que respecto de los cuales se debe haber cumplido el trámite de la notificación y agotamiento de la actuación administrativa.</w:t>
      </w:r>
    </w:p>
    <w:p w14:paraId="5BA541C0" w14:textId="77777777" w:rsidR="001E45AA" w:rsidRPr="00E52F4A" w:rsidRDefault="001E45AA" w:rsidP="00C84E8F">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Es de aclarar que, para iniciar el trámite de todo proceso de cobro coactivo, se requiere la existencia del título ejecutivo debidamente ejecutoriado; para que esto ocurra, es necesario que cada vez que se genere una deuda y ésta entre en mora, la dependencia donde se origine debe adelantar la gestión para que se cree el respectivo título.</w:t>
      </w:r>
    </w:p>
    <w:p w14:paraId="6DD847C0" w14:textId="77777777" w:rsidR="001E45AA" w:rsidRPr="00E52F4A" w:rsidRDefault="001E45AA" w:rsidP="001E45AA">
      <w:pPr>
        <w:pStyle w:val="Textoindependiente"/>
        <w:tabs>
          <w:tab w:val="left" w:pos="993"/>
          <w:tab w:val="left" w:pos="10480"/>
        </w:tabs>
        <w:spacing w:before="100"/>
        <w:ind w:left="1134"/>
        <w:jc w:val="both"/>
        <w:rPr>
          <w:rFonts w:ascii="Verdana" w:hAnsi="Verdana"/>
          <w:sz w:val="22"/>
          <w:szCs w:val="22"/>
        </w:rPr>
      </w:pPr>
    </w:p>
    <w:p w14:paraId="1D458B43" w14:textId="6D8DDD98" w:rsidR="001E45AA" w:rsidRPr="00E52F4A" w:rsidRDefault="0027567F" w:rsidP="00030C15">
      <w:pPr>
        <w:pStyle w:val="Ttulo2"/>
        <w:numPr>
          <w:ilvl w:val="2"/>
          <w:numId w:val="3"/>
        </w:numPr>
        <w:jc w:val="both"/>
        <w:rPr>
          <w:rFonts w:ascii="Verdana" w:hAnsi="Verdana"/>
          <w:sz w:val="22"/>
          <w:szCs w:val="22"/>
        </w:rPr>
      </w:pPr>
      <w:bookmarkStart w:id="73" w:name="_Toc143689946"/>
      <w:bookmarkStart w:id="74" w:name="_De_los_Título_Ejecutivos_contra_Deudore"/>
      <w:r w:rsidRPr="00E52F4A">
        <w:rPr>
          <w:rFonts w:ascii="Verdana" w:hAnsi="Verdana"/>
          <w:sz w:val="22"/>
          <w:szCs w:val="22"/>
        </w:rPr>
        <w:t xml:space="preserve">   </w:t>
      </w:r>
      <w:bookmarkStart w:id="75" w:name="_Toc193789163"/>
      <w:r w:rsidR="001E45AA" w:rsidRPr="00E52F4A">
        <w:rPr>
          <w:rFonts w:ascii="Verdana" w:hAnsi="Verdana"/>
          <w:sz w:val="22"/>
          <w:szCs w:val="22"/>
        </w:rPr>
        <w:t>De los Título Ejecutivos contra Deudores Solidarios</w:t>
      </w:r>
      <w:bookmarkEnd w:id="73"/>
      <w:bookmarkEnd w:id="75"/>
    </w:p>
    <w:bookmarkEnd w:id="74"/>
    <w:p w14:paraId="0FFC3C38" w14:textId="77777777" w:rsidR="001E45AA" w:rsidRPr="00E52F4A" w:rsidRDefault="001E45AA" w:rsidP="001E45AA">
      <w:pPr>
        <w:pStyle w:val="Textoindependiente"/>
        <w:tabs>
          <w:tab w:val="left" w:pos="993"/>
          <w:tab w:val="left" w:pos="10480"/>
        </w:tabs>
        <w:spacing w:before="5"/>
        <w:ind w:left="1134"/>
        <w:jc w:val="both"/>
        <w:rPr>
          <w:rFonts w:ascii="Verdana" w:hAnsi="Verdana"/>
          <w:b/>
          <w:sz w:val="22"/>
          <w:szCs w:val="22"/>
        </w:rPr>
      </w:pPr>
    </w:p>
    <w:p w14:paraId="5A9EF0A2"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t>Para vincular el deudor solidario al proceso de cobro, es necesario notificarle previamente el título de ejecución, pues no puede confundirse el acto procesal de notificación del mandamiento de pago, con el título ejecutivo, ya que el primero es el medio a través del cual es posible la vinculación del deudor solidario al proceso de cobro, y el segundo la causa material que justifica tal vinculación.</w:t>
      </w:r>
    </w:p>
    <w:p w14:paraId="1E824AD9" w14:textId="77777777" w:rsidR="001E45AA" w:rsidRPr="00E52F4A" w:rsidRDefault="001E45AA" w:rsidP="001E45AA">
      <w:pPr>
        <w:pStyle w:val="Textoindependiente"/>
        <w:tabs>
          <w:tab w:val="left" w:pos="993"/>
          <w:tab w:val="left" w:pos="10480"/>
        </w:tabs>
        <w:spacing w:before="4"/>
        <w:ind w:left="1134"/>
        <w:jc w:val="both"/>
        <w:rPr>
          <w:rFonts w:ascii="Verdana" w:hAnsi="Verdana"/>
          <w:sz w:val="22"/>
          <w:szCs w:val="22"/>
        </w:rPr>
      </w:pPr>
    </w:p>
    <w:p w14:paraId="077E3210"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t>El criterio mencionado sigue siendo válido, pues la vinculación del deudor solidario se hará mediante la notificación del mandamiento de pago, debido a que la finalidad del proceso de cobro no es la declaración o constitución de obligaciones, sino hacer efectivas las obligaciones claras, expresas y exigibles, previamente definidas a favor de la administración y a cargo de los</w:t>
      </w:r>
      <w:r w:rsidRPr="00E52F4A">
        <w:rPr>
          <w:rFonts w:ascii="Verdana" w:hAnsi="Verdana"/>
          <w:spacing w:val="1"/>
          <w:sz w:val="22"/>
          <w:szCs w:val="22"/>
        </w:rPr>
        <w:t xml:space="preserve"> </w:t>
      </w:r>
      <w:r w:rsidRPr="00E52F4A">
        <w:rPr>
          <w:rFonts w:ascii="Verdana" w:hAnsi="Verdana"/>
          <w:sz w:val="22"/>
          <w:szCs w:val="22"/>
        </w:rPr>
        <w:t>deudores.</w:t>
      </w:r>
    </w:p>
    <w:p w14:paraId="0F535161" w14:textId="77777777" w:rsidR="001E45AA" w:rsidRPr="00E52F4A" w:rsidRDefault="001E45AA" w:rsidP="001E45AA">
      <w:pPr>
        <w:pStyle w:val="Textoindependiente"/>
        <w:tabs>
          <w:tab w:val="left" w:pos="993"/>
          <w:tab w:val="left" w:pos="10480"/>
        </w:tabs>
        <w:spacing w:before="5"/>
        <w:ind w:left="1134"/>
        <w:jc w:val="both"/>
        <w:rPr>
          <w:rFonts w:ascii="Verdana" w:hAnsi="Verdana"/>
          <w:sz w:val="22"/>
          <w:szCs w:val="22"/>
        </w:rPr>
      </w:pPr>
    </w:p>
    <w:p w14:paraId="0A65A73F" w14:textId="77777777" w:rsidR="001E45AA" w:rsidRPr="00E52F4A" w:rsidRDefault="001E45AA" w:rsidP="001E45AA">
      <w:pPr>
        <w:pStyle w:val="Textoindependiente"/>
        <w:tabs>
          <w:tab w:val="left" w:pos="993"/>
          <w:tab w:val="left" w:pos="10480"/>
        </w:tabs>
        <w:spacing w:before="1"/>
        <w:jc w:val="both"/>
        <w:rPr>
          <w:rFonts w:ascii="Verdana" w:hAnsi="Verdana"/>
          <w:sz w:val="22"/>
          <w:szCs w:val="22"/>
        </w:rPr>
      </w:pPr>
      <w:r w:rsidRPr="00E52F4A">
        <w:rPr>
          <w:rFonts w:ascii="Verdana" w:hAnsi="Verdana"/>
          <w:sz w:val="22"/>
          <w:szCs w:val="22"/>
        </w:rPr>
        <w:t>Son deudores solidarios las terceras personas a quienes la Ley llama a responder por el pago de la obligación, junto con el deudor principal. Algunos de estos casos están contemplados en algunas normas del Estatuto Tributario.</w:t>
      </w:r>
    </w:p>
    <w:p w14:paraId="78CDC76B" w14:textId="77777777" w:rsidR="001E45AA" w:rsidRPr="00E52F4A" w:rsidRDefault="001E45AA" w:rsidP="001E45AA">
      <w:pPr>
        <w:pStyle w:val="Textoindependiente"/>
        <w:tabs>
          <w:tab w:val="left" w:pos="993"/>
          <w:tab w:val="left" w:pos="10480"/>
        </w:tabs>
        <w:spacing w:before="3"/>
        <w:ind w:left="1134"/>
        <w:jc w:val="both"/>
        <w:rPr>
          <w:rFonts w:ascii="Verdana" w:hAnsi="Verdana"/>
          <w:sz w:val="22"/>
          <w:szCs w:val="22"/>
        </w:rPr>
      </w:pPr>
    </w:p>
    <w:p w14:paraId="0968422B"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t xml:space="preserve">Por lo tanto, cuando se pretenda ejecutar a deudores solidarios, es necesario, antes de expedir el mandamiento de pago que se cree el Título ejecutivo, en cual se hará mediante resolución motivada, contra la cual puede proceder recurso de </w:t>
      </w:r>
      <w:r w:rsidRPr="00E52F4A">
        <w:rPr>
          <w:rFonts w:ascii="Verdana" w:hAnsi="Verdana"/>
          <w:sz w:val="22"/>
          <w:szCs w:val="22"/>
        </w:rPr>
        <w:lastRenderedPageBreak/>
        <w:t>reconsideración. En esta resolución se debe identificar al deudor principal y al solidario, además se deben indicar los hechos que originan la responsabilidad, el concepto, período, cuantía total de la obligación y cuantía por la que se vincula al responsable solidario.</w:t>
      </w:r>
    </w:p>
    <w:p w14:paraId="7FBF2D7B" w14:textId="77777777" w:rsidR="001E45AA" w:rsidRPr="00E52F4A" w:rsidRDefault="001E45AA" w:rsidP="001E45AA">
      <w:pPr>
        <w:pStyle w:val="Textoindependiente"/>
        <w:tabs>
          <w:tab w:val="left" w:pos="993"/>
          <w:tab w:val="left" w:pos="10480"/>
        </w:tabs>
        <w:spacing w:before="3"/>
        <w:ind w:left="1134"/>
        <w:jc w:val="both"/>
        <w:rPr>
          <w:rFonts w:ascii="Verdana" w:hAnsi="Verdana"/>
          <w:sz w:val="22"/>
          <w:szCs w:val="22"/>
        </w:rPr>
      </w:pPr>
    </w:p>
    <w:p w14:paraId="6440BAEC"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t>El funcionario competente para expedir la Resolución que constituye título ejecutivo contra un deudor solidario es el (la) jefe (a) de la Oficina Asesora Jurídica.</w:t>
      </w:r>
    </w:p>
    <w:p w14:paraId="224FD7A9" w14:textId="77777777" w:rsidR="001E45AA" w:rsidRPr="00E52F4A" w:rsidRDefault="001E45AA" w:rsidP="001E45AA">
      <w:pPr>
        <w:pStyle w:val="Textoindependiente"/>
        <w:tabs>
          <w:tab w:val="left" w:pos="993"/>
          <w:tab w:val="left" w:pos="10480"/>
        </w:tabs>
        <w:jc w:val="both"/>
        <w:rPr>
          <w:rFonts w:ascii="Verdana" w:hAnsi="Verdana"/>
          <w:sz w:val="22"/>
          <w:szCs w:val="22"/>
        </w:rPr>
      </w:pPr>
    </w:p>
    <w:p w14:paraId="6C1145C2" w14:textId="6AED6DC5" w:rsidR="001E45AA" w:rsidRPr="00E52F4A" w:rsidRDefault="001E45AA" w:rsidP="00030C15">
      <w:pPr>
        <w:pStyle w:val="Ttulo2"/>
        <w:numPr>
          <w:ilvl w:val="1"/>
          <w:numId w:val="3"/>
        </w:numPr>
        <w:tabs>
          <w:tab w:val="left" w:pos="10480"/>
        </w:tabs>
        <w:jc w:val="both"/>
        <w:rPr>
          <w:rFonts w:ascii="Verdana" w:hAnsi="Verdana"/>
          <w:sz w:val="22"/>
          <w:szCs w:val="22"/>
        </w:rPr>
      </w:pPr>
      <w:bookmarkStart w:id="76" w:name="_Toc143689947"/>
      <w:bookmarkStart w:id="77" w:name="_Toc193789164"/>
      <w:bookmarkStart w:id="78" w:name="_4.6_Ejecutoria_de_los_actos_administrat"/>
      <w:r w:rsidRPr="00E52F4A">
        <w:rPr>
          <w:rFonts w:ascii="Verdana" w:hAnsi="Verdana"/>
          <w:sz w:val="22"/>
          <w:szCs w:val="22"/>
        </w:rPr>
        <w:t>Ejecutoria de los actos administrativos</w:t>
      </w:r>
      <w:bookmarkEnd w:id="76"/>
      <w:bookmarkEnd w:id="77"/>
    </w:p>
    <w:bookmarkEnd w:id="78"/>
    <w:p w14:paraId="6DAE1BBC" w14:textId="77777777" w:rsidR="001E45AA" w:rsidRPr="00E52F4A" w:rsidRDefault="001E45AA" w:rsidP="001E45AA">
      <w:pPr>
        <w:pStyle w:val="Textoindependiente"/>
        <w:tabs>
          <w:tab w:val="left" w:pos="993"/>
          <w:tab w:val="left" w:pos="10480"/>
        </w:tabs>
        <w:spacing w:before="6"/>
        <w:jc w:val="both"/>
        <w:rPr>
          <w:rFonts w:ascii="Verdana" w:hAnsi="Verdana"/>
          <w:b/>
          <w:sz w:val="22"/>
          <w:szCs w:val="22"/>
        </w:rPr>
      </w:pPr>
    </w:p>
    <w:p w14:paraId="5F930E06" w14:textId="55402A6F" w:rsidR="001E45AA" w:rsidRPr="00E52F4A" w:rsidRDefault="001E45AA" w:rsidP="00F30372">
      <w:pPr>
        <w:pStyle w:val="Textoindependiente"/>
        <w:tabs>
          <w:tab w:val="left" w:pos="993"/>
          <w:tab w:val="left" w:pos="1134"/>
        </w:tabs>
        <w:jc w:val="both"/>
        <w:rPr>
          <w:rFonts w:ascii="Verdana" w:hAnsi="Verdana"/>
          <w:sz w:val="22"/>
          <w:szCs w:val="22"/>
        </w:rPr>
      </w:pPr>
      <w:r w:rsidRPr="00E52F4A">
        <w:rPr>
          <w:rFonts w:ascii="Verdana" w:hAnsi="Verdana"/>
          <w:sz w:val="22"/>
          <w:szCs w:val="22"/>
        </w:rPr>
        <w:t>El acto administrativo que sirve de fundamento para iniciar el cobro se entiende ejecutoriado en los siguientes</w:t>
      </w:r>
      <w:r w:rsidRPr="00E52F4A">
        <w:rPr>
          <w:rFonts w:ascii="Verdana" w:hAnsi="Verdana"/>
          <w:spacing w:val="-1"/>
          <w:sz w:val="22"/>
          <w:szCs w:val="22"/>
        </w:rPr>
        <w:t xml:space="preserve"> </w:t>
      </w:r>
      <w:r w:rsidRPr="00E52F4A">
        <w:rPr>
          <w:rFonts w:ascii="Verdana" w:hAnsi="Verdana"/>
          <w:sz w:val="22"/>
          <w:szCs w:val="22"/>
        </w:rPr>
        <w:t>eventos:</w:t>
      </w:r>
    </w:p>
    <w:p w14:paraId="278DF245" w14:textId="23A4D227" w:rsidR="001E45AA" w:rsidRPr="00E52F4A" w:rsidRDefault="00863461" w:rsidP="00030C15">
      <w:pPr>
        <w:pStyle w:val="Prrafodelista"/>
        <w:widowControl w:val="0"/>
        <w:numPr>
          <w:ilvl w:val="2"/>
          <w:numId w:val="31"/>
        </w:numPr>
        <w:suppressAutoHyphens w:val="0"/>
        <w:autoSpaceDE w:val="0"/>
        <w:spacing w:before="240"/>
        <w:jc w:val="both"/>
        <w:textAlignment w:val="auto"/>
        <w:rPr>
          <w:rFonts w:ascii="Verdana" w:hAnsi="Verdana"/>
        </w:rPr>
      </w:pPr>
      <w:r w:rsidRPr="00E52F4A">
        <w:rPr>
          <w:rFonts w:ascii="Verdana" w:hAnsi="Verdana" w:cs="Open Sans"/>
        </w:rPr>
        <w:t>Cuando</w:t>
      </w:r>
      <w:r w:rsidR="001E45AA" w:rsidRPr="00E52F4A">
        <w:rPr>
          <w:rFonts w:ascii="Verdana" w:hAnsi="Verdana" w:cs="Open Sans"/>
        </w:rPr>
        <w:t xml:space="preserve"> contra ellos no proceda ningún recurso, desde el día siguiente al de su notificación, comunicación o publicación según el caso.</w:t>
      </w:r>
    </w:p>
    <w:p w14:paraId="0B93FEBC" w14:textId="77777777" w:rsidR="001E45AA" w:rsidRPr="00E52F4A" w:rsidRDefault="001E45AA" w:rsidP="00030C15">
      <w:pPr>
        <w:pStyle w:val="Prrafodelista"/>
        <w:widowControl w:val="0"/>
        <w:numPr>
          <w:ilvl w:val="2"/>
          <w:numId w:val="31"/>
        </w:numPr>
        <w:autoSpaceDE w:val="0"/>
        <w:spacing w:before="240"/>
        <w:jc w:val="both"/>
        <w:rPr>
          <w:rFonts w:ascii="Verdana" w:hAnsi="Verdana"/>
        </w:rPr>
      </w:pPr>
      <w:r w:rsidRPr="00E52F4A">
        <w:rPr>
          <w:rFonts w:ascii="Verdana" w:hAnsi="Verdana" w:cs="Open Sans"/>
        </w:rPr>
        <w:t>Desde el día siguiente a la publicación, comunicación o notificación de la decisión sobre los recursos interpuestos.</w:t>
      </w:r>
    </w:p>
    <w:p w14:paraId="47A03894" w14:textId="77777777" w:rsidR="001E45AA" w:rsidRPr="00E52F4A" w:rsidRDefault="001E45AA" w:rsidP="00030C15">
      <w:pPr>
        <w:pStyle w:val="Prrafodelista"/>
        <w:widowControl w:val="0"/>
        <w:numPr>
          <w:ilvl w:val="2"/>
          <w:numId w:val="31"/>
        </w:numPr>
        <w:autoSpaceDE w:val="0"/>
        <w:spacing w:before="240"/>
        <w:jc w:val="both"/>
        <w:rPr>
          <w:rFonts w:ascii="Verdana" w:hAnsi="Verdana"/>
        </w:rPr>
      </w:pPr>
      <w:r w:rsidRPr="00E52F4A">
        <w:rPr>
          <w:rFonts w:ascii="Verdana" w:hAnsi="Verdana" w:cs="Open Sans"/>
        </w:rPr>
        <w:t>Desde el día siguiente al del vencimiento del término para interponer los recursos, si estos no fueron interpuestos, o se hubiere renunciado expresamente a ellos.</w:t>
      </w:r>
    </w:p>
    <w:p w14:paraId="68A76E23" w14:textId="77777777" w:rsidR="001E45AA" w:rsidRPr="00E52F4A" w:rsidRDefault="001E45AA" w:rsidP="00030C15">
      <w:pPr>
        <w:pStyle w:val="Prrafodelista"/>
        <w:widowControl w:val="0"/>
        <w:numPr>
          <w:ilvl w:val="2"/>
          <w:numId w:val="31"/>
        </w:numPr>
        <w:autoSpaceDE w:val="0"/>
        <w:spacing w:before="240"/>
        <w:jc w:val="both"/>
        <w:rPr>
          <w:rFonts w:ascii="Verdana" w:hAnsi="Verdana"/>
        </w:rPr>
      </w:pPr>
      <w:r w:rsidRPr="00E52F4A">
        <w:rPr>
          <w:rFonts w:ascii="Verdana" w:hAnsi="Verdana" w:cs="Open Sans"/>
        </w:rPr>
        <w:t>Desde el día siguiente al de la notificación de la aceptación del desistimiento de los recursos.</w:t>
      </w:r>
    </w:p>
    <w:p w14:paraId="7A3935E3" w14:textId="21D8A0C4" w:rsidR="001E45AA" w:rsidRPr="00E52F4A" w:rsidRDefault="001E45AA" w:rsidP="00030C15">
      <w:pPr>
        <w:pStyle w:val="Prrafodelista"/>
        <w:widowControl w:val="0"/>
        <w:numPr>
          <w:ilvl w:val="2"/>
          <w:numId w:val="31"/>
        </w:numPr>
        <w:autoSpaceDE w:val="0"/>
        <w:spacing w:before="240"/>
        <w:jc w:val="both"/>
        <w:rPr>
          <w:rFonts w:ascii="Verdana" w:hAnsi="Verdana"/>
        </w:rPr>
      </w:pPr>
      <w:r w:rsidRPr="00E52F4A">
        <w:rPr>
          <w:rFonts w:ascii="Verdana" w:hAnsi="Verdana" w:cs="Open Sans"/>
        </w:rPr>
        <w:t xml:space="preserve">Desde el día siguiente al de la protocolización de la petición o recurso junto con una declaración jurada de no haber sido notificado la decisión dentro del término previsto, tal y como lo </w:t>
      </w:r>
      <w:r w:rsidR="00863461" w:rsidRPr="00E52F4A">
        <w:rPr>
          <w:rFonts w:ascii="Verdana" w:hAnsi="Verdana" w:cs="Open Sans"/>
        </w:rPr>
        <w:t>establece el</w:t>
      </w:r>
      <w:r w:rsidRPr="00E52F4A">
        <w:rPr>
          <w:rFonts w:ascii="Verdana" w:hAnsi="Verdana" w:cs="Open Sans"/>
        </w:rPr>
        <w:t xml:space="preserve"> artículo </w:t>
      </w:r>
      <w:hyperlink r:id="rId11" w:anchor="85" w:history="1">
        <w:r w:rsidRPr="00E52F4A">
          <w:rPr>
            <w:rStyle w:val="Hipervnculo"/>
            <w:rFonts w:ascii="Verdana" w:hAnsi="Verdana" w:cs="Open Sans"/>
          </w:rPr>
          <w:t>85</w:t>
        </w:r>
      </w:hyperlink>
      <w:r w:rsidRPr="00E52F4A">
        <w:rPr>
          <w:rFonts w:ascii="Verdana" w:hAnsi="Verdana" w:cs="Open Sans"/>
        </w:rPr>
        <w:t> de la ley 1437 del 2011, para efectos del silencio administrativo positivo.</w:t>
      </w:r>
    </w:p>
    <w:p w14:paraId="7FD54B5C" w14:textId="77777777" w:rsidR="001E45AA" w:rsidRPr="00E52F4A" w:rsidRDefault="001E45AA" w:rsidP="001E45AA">
      <w:pPr>
        <w:pStyle w:val="Prrafodelista"/>
        <w:widowControl w:val="0"/>
        <w:autoSpaceDE w:val="0"/>
        <w:ind w:left="348"/>
        <w:jc w:val="both"/>
        <w:rPr>
          <w:rFonts w:ascii="Verdana" w:hAnsi="Verdana"/>
        </w:rPr>
      </w:pPr>
    </w:p>
    <w:p w14:paraId="34B8F90A" w14:textId="2D0690FE" w:rsidR="001E45AA" w:rsidRPr="00E52F4A" w:rsidRDefault="001E45AA" w:rsidP="00030C15">
      <w:pPr>
        <w:pStyle w:val="Ttulo2"/>
        <w:numPr>
          <w:ilvl w:val="1"/>
          <w:numId w:val="3"/>
        </w:numPr>
        <w:spacing w:before="1"/>
        <w:jc w:val="both"/>
        <w:rPr>
          <w:rFonts w:ascii="Verdana" w:hAnsi="Verdana"/>
          <w:sz w:val="22"/>
          <w:szCs w:val="22"/>
        </w:rPr>
      </w:pPr>
      <w:bookmarkStart w:id="79" w:name="_Toc143689948"/>
      <w:bookmarkStart w:id="80" w:name="_Toc193789165"/>
      <w:bookmarkStart w:id="81" w:name="_Interrupción_del_proceso_administrativo"/>
      <w:r w:rsidRPr="00E52F4A">
        <w:rPr>
          <w:rFonts w:ascii="Verdana" w:hAnsi="Verdana"/>
          <w:sz w:val="22"/>
          <w:szCs w:val="22"/>
        </w:rPr>
        <w:t>Interrupción del proceso administrativo</w:t>
      </w:r>
      <w:r w:rsidRPr="00E52F4A">
        <w:rPr>
          <w:rFonts w:ascii="Verdana" w:hAnsi="Verdana"/>
          <w:spacing w:val="-2"/>
          <w:sz w:val="22"/>
          <w:szCs w:val="22"/>
        </w:rPr>
        <w:t xml:space="preserve"> de cobro </w:t>
      </w:r>
      <w:r w:rsidRPr="00E52F4A">
        <w:rPr>
          <w:rFonts w:ascii="Verdana" w:hAnsi="Verdana"/>
          <w:sz w:val="22"/>
          <w:szCs w:val="22"/>
        </w:rPr>
        <w:t>coactivo.</w:t>
      </w:r>
      <w:bookmarkEnd w:id="79"/>
      <w:bookmarkEnd w:id="80"/>
    </w:p>
    <w:bookmarkEnd w:id="81"/>
    <w:p w14:paraId="3736CEC6" w14:textId="77777777" w:rsidR="001E45AA" w:rsidRPr="00E52F4A" w:rsidRDefault="001E45AA" w:rsidP="001E45AA">
      <w:pPr>
        <w:pStyle w:val="Textoindependiente"/>
        <w:tabs>
          <w:tab w:val="left" w:pos="993"/>
          <w:tab w:val="left" w:pos="1134"/>
        </w:tabs>
        <w:spacing w:before="7"/>
        <w:ind w:left="1134"/>
        <w:jc w:val="both"/>
        <w:rPr>
          <w:rFonts w:ascii="Verdana" w:hAnsi="Verdana"/>
          <w:b/>
          <w:sz w:val="22"/>
          <w:szCs w:val="22"/>
        </w:rPr>
      </w:pPr>
    </w:p>
    <w:p w14:paraId="4CA7491C" w14:textId="77777777" w:rsidR="001E45AA" w:rsidRPr="00E52F4A" w:rsidRDefault="001E45AA" w:rsidP="001E45AA">
      <w:pPr>
        <w:pStyle w:val="Textoindependiente"/>
        <w:tabs>
          <w:tab w:val="left" w:pos="993"/>
          <w:tab w:val="left" w:pos="1134"/>
        </w:tabs>
        <w:jc w:val="both"/>
        <w:rPr>
          <w:rFonts w:ascii="Verdana" w:hAnsi="Verdana"/>
          <w:sz w:val="22"/>
          <w:szCs w:val="22"/>
        </w:rPr>
      </w:pPr>
      <w:r w:rsidRPr="00E52F4A">
        <w:rPr>
          <w:rFonts w:ascii="Verdana" w:hAnsi="Verdana"/>
          <w:sz w:val="22"/>
          <w:szCs w:val="22"/>
        </w:rPr>
        <w:t>La interrupción del proceso administrativo coactivo es un fenómeno jurídico, que, aunque es diferente, eventualmente puede estar relacionado con el proceso de prescripción, pues en la interrupción del procedimiento la obligación adeudada no se afecta, mientras que cuando opera la prescripción, si se afecta la obligación.</w:t>
      </w:r>
    </w:p>
    <w:p w14:paraId="48ACA671" w14:textId="77777777" w:rsidR="001E45AA" w:rsidRPr="00E52F4A" w:rsidRDefault="001E45AA" w:rsidP="001E45AA">
      <w:pPr>
        <w:pStyle w:val="Textoindependiente"/>
        <w:tabs>
          <w:tab w:val="left" w:pos="993"/>
          <w:tab w:val="left" w:pos="1134"/>
        </w:tabs>
        <w:spacing w:before="5"/>
        <w:ind w:left="1134"/>
        <w:jc w:val="both"/>
        <w:rPr>
          <w:rFonts w:ascii="Verdana" w:hAnsi="Verdana"/>
          <w:sz w:val="22"/>
          <w:szCs w:val="22"/>
        </w:rPr>
      </w:pPr>
    </w:p>
    <w:p w14:paraId="227A0CC7" w14:textId="77777777" w:rsidR="001E45AA" w:rsidRPr="00E52F4A" w:rsidRDefault="001E45AA" w:rsidP="001E45AA">
      <w:pPr>
        <w:pStyle w:val="Textoindependiente"/>
        <w:tabs>
          <w:tab w:val="left" w:pos="993"/>
          <w:tab w:val="left" w:pos="1134"/>
        </w:tabs>
        <w:jc w:val="both"/>
        <w:rPr>
          <w:rFonts w:ascii="Verdana" w:hAnsi="Verdana"/>
          <w:sz w:val="22"/>
          <w:szCs w:val="22"/>
        </w:rPr>
      </w:pPr>
      <w:r w:rsidRPr="00E52F4A">
        <w:rPr>
          <w:rFonts w:ascii="Verdana" w:hAnsi="Verdana"/>
          <w:sz w:val="22"/>
          <w:szCs w:val="22"/>
        </w:rPr>
        <w:t>La figura de interrupción del proceso administrativo coactivo consiste en que por la ocurrencia de un hecho externo el proceso se paraliza de acuerdo con lo establecido en el artículo 159 y ss. del Código General del</w:t>
      </w:r>
      <w:r w:rsidRPr="00E52F4A">
        <w:rPr>
          <w:rFonts w:ascii="Verdana" w:hAnsi="Verdana"/>
          <w:spacing w:val="-4"/>
          <w:sz w:val="22"/>
          <w:szCs w:val="22"/>
        </w:rPr>
        <w:t xml:space="preserve"> </w:t>
      </w:r>
      <w:r w:rsidRPr="00E52F4A">
        <w:rPr>
          <w:rFonts w:ascii="Verdana" w:hAnsi="Verdana"/>
          <w:sz w:val="22"/>
          <w:szCs w:val="22"/>
        </w:rPr>
        <w:t xml:space="preserve">Proceso. </w:t>
      </w:r>
    </w:p>
    <w:p w14:paraId="3F48EBF6" w14:textId="77777777" w:rsidR="001E45AA" w:rsidRPr="00E52F4A" w:rsidRDefault="001E45AA" w:rsidP="001E45AA">
      <w:pPr>
        <w:pStyle w:val="Textoindependiente"/>
        <w:tabs>
          <w:tab w:val="left" w:pos="993"/>
          <w:tab w:val="left" w:pos="1134"/>
        </w:tabs>
        <w:jc w:val="both"/>
        <w:rPr>
          <w:rFonts w:ascii="Verdana" w:hAnsi="Verdana"/>
          <w:b/>
          <w:sz w:val="22"/>
          <w:szCs w:val="22"/>
        </w:rPr>
      </w:pPr>
    </w:p>
    <w:p w14:paraId="6B9102A6" w14:textId="7AEEF865"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 xml:space="preserve">Es de precisar que cuando se tenga conocimiento de la muerte del deudor, la interrupción del proceso debe ser declarada mediante auto, en donde se debe ordenar </w:t>
      </w:r>
      <w:r w:rsidRPr="00E52F4A">
        <w:rPr>
          <w:rFonts w:ascii="Verdana" w:hAnsi="Verdana" w:cs="Cambria"/>
          <w:sz w:val="22"/>
          <w:szCs w:val="22"/>
        </w:rPr>
        <w:t>;</w:t>
      </w:r>
      <w:r w:rsidRPr="00E52F4A">
        <w:rPr>
          <w:rFonts w:ascii="Verdana" w:hAnsi="Verdana"/>
          <w:sz w:val="22"/>
          <w:szCs w:val="22"/>
        </w:rPr>
        <w:t xml:space="preserve"> la notificación de los mandamientos de pago a los herederos, siguiendo el procedimiento indicado por el Estatuto Tributario, esto es, personalmente o por correo. Aunado a lo anterior, e, es de indicar que, son aplicables las demás normas que sobre notificación se incluyen en el Estatuto</w:t>
      </w:r>
      <w:r w:rsidRPr="00E52F4A">
        <w:rPr>
          <w:rFonts w:ascii="Verdana" w:hAnsi="Verdana"/>
          <w:spacing w:val="-12"/>
          <w:sz w:val="22"/>
          <w:szCs w:val="22"/>
        </w:rPr>
        <w:t xml:space="preserve"> </w:t>
      </w:r>
      <w:r w:rsidRPr="00E52F4A">
        <w:rPr>
          <w:rFonts w:ascii="Verdana" w:hAnsi="Verdana"/>
          <w:sz w:val="22"/>
          <w:szCs w:val="22"/>
        </w:rPr>
        <w:t>Tributario.</w:t>
      </w:r>
    </w:p>
    <w:p w14:paraId="351F82AE"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14E5281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funcionario ejecutor por jurisdicción coactiva tan pronto tenga conocimiento del hecho que origina la interrupción, debe citar al cónyuge, a los herederos, al albacea con tenencia de bienes, o al ejecutado cuyo apoderado falleció o fue excluido o suspendido del ejercicio de la profesión, según fuere el caso.</w:t>
      </w:r>
    </w:p>
    <w:p w14:paraId="36402D96"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5721998D"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 xml:space="preserve">Los citados deberán comparecer al proceso personalmente o por conducto de </w:t>
      </w:r>
      <w:r w:rsidRPr="00E52F4A">
        <w:rPr>
          <w:rFonts w:ascii="Verdana" w:hAnsi="Verdana"/>
          <w:sz w:val="22"/>
          <w:szCs w:val="22"/>
        </w:rPr>
        <w:lastRenderedPageBreak/>
        <w:t>apoderado dentro de los diez (10) días siguientes a su</w:t>
      </w:r>
      <w:r w:rsidRPr="00E52F4A">
        <w:rPr>
          <w:rFonts w:ascii="Verdana" w:hAnsi="Verdana"/>
          <w:spacing w:val="-5"/>
          <w:sz w:val="22"/>
          <w:szCs w:val="22"/>
        </w:rPr>
        <w:t xml:space="preserve"> </w:t>
      </w:r>
      <w:r w:rsidRPr="00E52F4A">
        <w:rPr>
          <w:rFonts w:ascii="Verdana" w:hAnsi="Verdana"/>
          <w:sz w:val="22"/>
          <w:szCs w:val="22"/>
        </w:rPr>
        <w:t>notificación.</w:t>
      </w:r>
    </w:p>
    <w:p w14:paraId="3F0C89B1"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5F0B327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Vencido este término, o cuando concurran o designen nuevo apoderado, será reanudado el proceso.</w:t>
      </w:r>
    </w:p>
    <w:p w14:paraId="4B9C50BB" w14:textId="77777777" w:rsidR="001E45AA" w:rsidRPr="00E52F4A" w:rsidRDefault="001E45AA" w:rsidP="001E45AA">
      <w:pPr>
        <w:pStyle w:val="Textoindependiente"/>
        <w:tabs>
          <w:tab w:val="left" w:pos="993"/>
          <w:tab w:val="left" w:pos="1560"/>
        </w:tabs>
        <w:spacing w:before="11"/>
        <w:ind w:left="1134"/>
        <w:jc w:val="both"/>
        <w:rPr>
          <w:rFonts w:ascii="Verdana" w:hAnsi="Verdana"/>
          <w:sz w:val="22"/>
          <w:szCs w:val="22"/>
        </w:rPr>
      </w:pPr>
    </w:p>
    <w:p w14:paraId="46D1EAAD"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albacea, el cónyuge y los herederos serán notificados como lo prevé las normas que regulan la materia, en la dirección denunciada por la parte para recibir notificaciones personales.</w:t>
      </w:r>
    </w:p>
    <w:p w14:paraId="7E24D964"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66B4DCC5" w14:textId="23D341CB"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Para hacerse parte en un proceso interrumpido, es necesario que presenten las pruebas donde se demuestre el derecho que le asiste. Esta solicitud debe formularse y tramitarse como lo establece el artículo 491 del Código General del</w:t>
      </w:r>
      <w:r w:rsidRPr="00E52F4A">
        <w:rPr>
          <w:rFonts w:ascii="Verdana" w:hAnsi="Verdana"/>
          <w:spacing w:val="-7"/>
          <w:sz w:val="22"/>
          <w:szCs w:val="22"/>
        </w:rPr>
        <w:t xml:space="preserve"> </w:t>
      </w:r>
      <w:r w:rsidRPr="00E52F4A">
        <w:rPr>
          <w:rFonts w:ascii="Verdana" w:hAnsi="Verdana"/>
          <w:sz w:val="22"/>
          <w:szCs w:val="22"/>
        </w:rPr>
        <w:t>Proceso.</w:t>
      </w:r>
    </w:p>
    <w:p w14:paraId="43864CC1" w14:textId="77777777" w:rsidR="001E45AA" w:rsidRPr="00E52F4A" w:rsidRDefault="001E45AA" w:rsidP="001E45AA">
      <w:pPr>
        <w:pStyle w:val="Textoindependiente"/>
        <w:tabs>
          <w:tab w:val="left" w:pos="993"/>
          <w:tab w:val="left" w:pos="1560"/>
        </w:tabs>
        <w:spacing w:before="6"/>
        <w:ind w:left="1134"/>
        <w:jc w:val="both"/>
        <w:rPr>
          <w:rFonts w:ascii="Verdana" w:hAnsi="Verdana"/>
          <w:sz w:val="22"/>
          <w:szCs w:val="22"/>
        </w:rPr>
      </w:pPr>
    </w:p>
    <w:p w14:paraId="123B6421"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Si la parte favorecida con la interrupción actúa en el proceso después de que esta se produzca, sin que alegue la nulidad prevista, esta quedará saneada, de acuerdo con el Código General del Proceso.</w:t>
      </w:r>
    </w:p>
    <w:p w14:paraId="0B7CFB91" w14:textId="77777777" w:rsidR="001E45AA" w:rsidRPr="00E52F4A" w:rsidRDefault="001E45AA" w:rsidP="001E45AA">
      <w:pPr>
        <w:pStyle w:val="Textoindependiente"/>
        <w:tabs>
          <w:tab w:val="left" w:pos="993"/>
          <w:tab w:val="left" w:pos="1560"/>
        </w:tabs>
        <w:spacing w:before="1"/>
        <w:ind w:left="1134"/>
        <w:jc w:val="both"/>
        <w:rPr>
          <w:rFonts w:ascii="Verdana" w:hAnsi="Verdana"/>
          <w:sz w:val="22"/>
          <w:szCs w:val="22"/>
        </w:rPr>
      </w:pPr>
    </w:p>
    <w:p w14:paraId="54CB9848" w14:textId="77777777" w:rsidR="001E45AA" w:rsidRPr="00E52F4A" w:rsidRDefault="001E45AA" w:rsidP="00030C15">
      <w:pPr>
        <w:pStyle w:val="Ttulo2"/>
        <w:numPr>
          <w:ilvl w:val="1"/>
          <w:numId w:val="3"/>
        </w:numPr>
        <w:ind w:left="567" w:hanging="567"/>
        <w:jc w:val="both"/>
        <w:rPr>
          <w:rFonts w:ascii="Verdana" w:hAnsi="Verdana"/>
          <w:sz w:val="22"/>
          <w:szCs w:val="22"/>
        </w:rPr>
      </w:pPr>
      <w:bookmarkStart w:id="82" w:name="_Toc143689949"/>
      <w:bookmarkStart w:id="83" w:name="_Toc193789166"/>
      <w:bookmarkStart w:id="84" w:name="_Suspensión_del_Proceso_Administrativo_d"/>
      <w:r w:rsidRPr="00E52F4A">
        <w:rPr>
          <w:rFonts w:ascii="Verdana" w:hAnsi="Verdana"/>
          <w:sz w:val="22"/>
          <w:szCs w:val="22"/>
        </w:rPr>
        <w:t>Suspensión del Proceso Administrativo</w:t>
      </w:r>
      <w:r w:rsidRPr="00E52F4A">
        <w:rPr>
          <w:rFonts w:ascii="Verdana" w:hAnsi="Verdana"/>
          <w:spacing w:val="4"/>
          <w:sz w:val="22"/>
          <w:szCs w:val="22"/>
        </w:rPr>
        <w:t xml:space="preserve"> de Cobro </w:t>
      </w:r>
      <w:r w:rsidRPr="00E52F4A">
        <w:rPr>
          <w:rFonts w:ascii="Verdana" w:hAnsi="Verdana"/>
          <w:sz w:val="22"/>
          <w:szCs w:val="22"/>
        </w:rPr>
        <w:t>Coactivo</w:t>
      </w:r>
      <w:bookmarkEnd w:id="82"/>
      <w:bookmarkEnd w:id="83"/>
    </w:p>
    <w:bookmarkEnd w:id="84"/>
    <w:p w14:paraId="219DDB40" w14:textId="77777777" w:rsidR="001E45AA" w:rsidRPr="00E52F4A" w:rsidRDefault="001E45AA" w:rsidP="001E45AA">
      <w:pPr>
        <w:pStyle w:val="Textoindependiente"/>
        <w:tabs>
          <w:tab w:val="left" w:pos="993"/>
          <w:tab w:val="left" w:pos="1560"/>
        </w:tabs>
        <w:spacing w:before="6"/>
        <w:ind w:left="1134"/>
        <w:jc w:val="both"/>
        <w:rPr>
          <w:rFonts w:ascii="Verdana" w:hAnsi="Verdana"/>
          <w:b/>
          <w:sz w:val="22"/>
          <w:szCs w:val="22"/>
        </w:rPr>
      </w:pPr>
    </w:p>
    <w:p w14:paraId="15B2682F" w14:textId="5820A3DB" w:rsidR="001E45AA" w:rsidRPr="00E52F4A" w:rsidRDefault="001E45AA" w:rsidP="00F30372">
      <w:pPr>
        <w:pStyle w:val="Textoindependiente"/>
        <w:tabs>
          <w:tab w:val="left" w:pos="993"/>
          <w:tab w:val="left" w:pos="1560"/>
        </w:tabs>
        <w:spacing w:before="6"/>
        <w:jc w:val="both"/>
        <w:rPr>
          <w:rFonts w:ascii="Verdana" w:hAnsi="Verdana"/>
          <w:sz w:val="22"/>
          <w:szCs w:val="22"/>
        </w:rPr>
      </w:pPr>
      <w:r w:rsidRPr="00E52F4A">
        <w:rPr>
          <w:rFonts w:ascii="Verdana" w:hAnsi="Verdana"/>
          <w:sz w:val="22"/>
          <w:szCs w:val="22"/>
        </w:rPr>
        <w:t>La suspensión del proceso se puede dar por las siguientes razones:</w:t>
      </w:r>
    </w:p>
    <w:p w14:paraId="3AD01931" w14:textId="3336C1B8" w:rsidR="001E45AA" w:rsidRPr="00E52F4A" w:rsidRDefault="001E45AA" w:rsidP="00030C15">
      <w:pPr>
        <w:pStyle w:val="Textoindependiente"/>
        <w:numPr>
          <w:ilvl w:val="0"/>
          <w:numId w:val="32"/>
        </w:numPr>
        <w:tabs>
          <w:tab w:val="left" w:pos="993"/>
          <w:tab w:val="left" w:pos="1560"/>
        </w:tabs>
        <w:spacing w:before="240"/>
        <w:jc w:val="both"/>
        <w:rPr>
          <w:rFonts w:ascii="Verdana" w:hAnsi="Verdana"/>
          <w:color w:val="000000" w:themeColor="text1"/>
          <w:sz w:val="22"/>
          <w:szCs w:val="22"/>
        </w:rPr>
      </w:pPr>
      <w:r w:rsidRPr="00E52F4A">
        <w:rPr>
          <w:rFonts w:ascii="Verdana" w:hAnsi="Verdana"/>
          <w:color w:val="000000" w:themeColor="text1"/>
          <w:sz w:val="22"/>
          <w:szCs w:val="22"/>
        </w:rPr>
        <w:t>Por la presentación de demanda ante la jurisdicción contencioso administrativo base del proceso coactivo, siempre y cuand</w:t>
      </w:r>
      <w:r w:rsidR="004050EE" w:rsidRPr="00E52F4A">
        <w:rPr>
          <w:rFonts w:ascii="Verdana" w:hAnsi="Verdana"/>
          <w:color w:val="000000" w:themeColor="text1"/>
          <w:sz w:val="22"/>
          <w:szCs w:val="22"/>
        </w:rPr>
        <w:t>o el demandante lo solicite y el juez de conocimiento lo decrete</w:t>
      </w:r>
      <w:r w:rsidRPr="00E52F4A">
        <w:rPr>
          <w:rFonts w:ascii="Verdana" w:hAnsi="Verdana"/>
          <w:color w:val="000000" w:themeColor="text1"/>
          <w:sz w:val="22"/>
          <w:szCs w:val="22"/>
        </w:rPr>
        <w:t>.</w:t>
      </w:r>
    </w:p>
    <w:p w14:paraId="583137C1" w14:textId="36DCBDD0" w:rsidR="00863461" w:rsidRPr="00E52F4A" w:rsidRDefault="001E45AA" w:rsidP="00030C15">
      <w:pPr>
        <w:pStyle w:val="Textoindependiente"/>
        <w:numPr>
          <w:ilvl w:val="0"/>
          <w:numId w:val="32"/>
        </w:numPr>
        <w:tabs>
          <w:tab w:val="left" w:pos="993"/>
          <w:tab w:val="left" w:pos="1560"/>
        </w:tabs>
        <w:spacing w:before="240"/>
        <w:jc w:val="both"/>
        <w:rPr>
          <w:rFonts w:ascii="Verdana" w:hAnsi="Verdana"/>
          <w:color w:val="000000" w:themeColor="text1"/>
          <w:sz w:val="22"/>
          <w:szCs w:val="22"/>
        </w:rPr>
      </w:pPr>
      <w:r w:rsidRPr="00E52F4A">
        <w:rPr>
          <w:rFonts w:ascii="Verdana" w:hAnsi="Verdana"/>
          <w:color w:val="000000" w:themeColor="text1"/>
          <w:sz w:val="22"/>
          <w:szCs w:val="22"/>
        </w:rPr>
        <w:t>Por acuerdo de pago de las obligaciones entre el deudor o un tercero y la Superintendencia de Vigilancia y seguridad Privada.</w:t>
      </w:r>
    </w:p>
    <w:p w14:paraId="30439E05" w14:textId="78155B61" w:rsidR="001E45AA" w:rsidRPr="00E52F4A" w:rsidRDefault="001E45AA" w:rsidP="00030C15">
      <w:pPr>
        <w:pStyle w:val="Textoindependiente"/>
        <w:numPr>
          <w:ilvl w:val="0"/>
          <w:numId w:val="32"/>
        </w:numPr>
        <w:tabs>
          <w:tab w:val="left" w:pos="993"/>
          <w:tab w:val="left" w:pos="1560"/>
        </w:tabs>
        <w:spacing w:before="240"/>
        <w:jc w:val="both"/>
        <w:rPr>
          <w:rFonts w:ascii="Verdana" w:hAnsi="Verdana"/>
          <w:color w:val="000000" w:themeColor="text1"/>
          <w:sz w:val="22"/>
          <w:szCs w:val="22"/>
        </w:rPr>
      </w:pPr>
      <w:r w:rsidRPr="00E52F4A">
        <w:rPr>
          <w:rFonts w:ascii="Verdana" w:hAnsi="Verdana"/>
          <w:color w:val="000000" w:themeColor="text1"/>
          <w:sz w:val="22"/>
          <w:szCs w:val="22"/>
        </w:rPr>
        <w:t xml:space="preserve">Por la admisión de la solicitud de concordato y/o por la declaratoria oficial de la liquidación forzosa administrativa, conforme lo </w:t>
      </w:r>
      <w:r w:rsidR="00884FF1" w:rsidRPr="00E52F4A">
        <w:rPr>
          <w:rFonts w:ascii="Verdana" w:hAnsi="Verdana"/>
          <w:color w:val="000000" w:themeColor="text1"/>
          <w:sz w:val="22"/>
          <w:szCs w:val="22"/>
        </w:rPr>
        <w:t>prevé</w:t>
      </w:r>
      <w:r w:rsidRPr="00E52F4A">
        <w:rPr>
          <w:rFonts w:ascii="Verdana" w:hAnsi="Verdana"/>
          <w:color w:val="000000" w:themeColor="text1"/>
          <w:sz w:val="22"/>
          <w:szCs w:val="22"/>
        </w:rPr>
        <w:t xml:space="preserve"> el artículo 818 del Estatuto Tributario.</w:t>
      </w:r>
    </w:p>
    <w:p w14:paraId="2D1202CE" w14:textId="1FCD340F" w:rsidR="001E45AA" w:rsidRPr="00E52F4A" w:rsidRDefault="001E45AA" w:rsidP="00030C15">
      <w:pPr>
        <w:pStyle w:val="Textoindependiente"/>
        <w:numPr>
          <w:ilvl w:val="0"/>
          <w:numId w:val="32"/>
        </w:numPr>
        <w:tabs>
          <w:tab w:val="left" w:pos="993"/>
          <w:tab w:val="left" w:pos="1560"/>
        </w:tabs>
        <w:spacing w:before="240"/>
        <w:jc w:val="both"/>
        <w:rPr>
          <w:rFonts w:ascii="Verdana" w:hAnsi="Verdana"/>
          <w:color w:val="000000" w:themeColor="text1"/>
          <w:sz w:val="22"/>
          <w:szCs w:val="22"/>
        </w:rPr>
      </w:pPr>
      <w:r w:rsidRPr="00E52F4A">
        <w:rPr>
          <w:rFonts w:ascii="Verdana" w:hAnsi="Verdana"/>
          <w:color w:val="000000" w:themeColor="text1"/>
          <w:sz w:val="22"/>
          <w:szCs w:val="22"/>
        </w:rPr>
        <w:t>Cuando se hubieren decretado medidas cautelares y el deudor demuestre que se ha admitido demanda contra el título ejecutivo y que se encuentre pendiente de fallo ante la Jurisdicción de lo Contencioso Administrativo, se podrá</w:t>
      </w:r>
      <w:r w:rsidR="00884FF1">
        <w:rPr>
          <w:rFonts w:ascii="Verdana" w:hAnsi="Verdana"/>
          <w:color w:val="000000" w:themeColor="text1"/>
          <w:sz w:val="22"/>
          <w:szCs w:val="22"/>
        </w:rPr>
        <w:t>n</w:t>
      </w:r>
      <w:r w:rsidRPr="00E52F4A">
        <w:rPr>
          <w:rFonts w:ascii="Verdana" w:hAnsi="Verdana"/>
          <w:color w:val="000000" w:themeColor="text1"/>
          <w:sz w:val="22"/>
          <w:szCs w:val="22"/>
        </w:rPr>
        <w:t xml:space="preserve"> levantar las medidas.</w:t>
      </w:r>
    </w:p>
    <w:p w14:paraId="27025C46" w14:textId="77777777" w:rsidR="001E45AA" w:rsidRPr="00E52F4A" w:rsidRDefault="001E45AA" w:rsidP="001E45AA">
      <w:pPr>
        <w:pStyle w:val="Textoindependiente"/>
        <w:tabs>
          <w:tab w:val="left" w:pos="993"/>
          <w:tab w:val="left" w:pos="1560"/>
        </w:tabs>
        <w:spacing w:before="1"/>
        <w:ind w:left="1134"/>
        <w:jc w:val="both"/>
        <w:rPr>
          <w:rFonts w:ascii="Verdana" w:hAnsi="Verdana"/>
          <w:sz w:val="22"/>
          <w:szCs w:val="22"/>
        </w:rPr>
      </w:pPr>
    </w:p>
    <w:p w14:paraId="209AAF31" w14:textId="77777777" w:rsidR="001E45AA" w:rsidRPr="00E52F4A" w:rsidRDefault="001E45AA" w:rsidP="00030C15">
      <w:pPr>
        <w:pStyle w:val="Ttulo2"/>
        <w:numPr>
          <w:ilvl w:val="1"/>
          <w:numId w:val="3"/>
        </w:numPr>
        <w:ind w:left="567" w:hanging="567"/>
        <w:jc w:val="both"/>
        <w:rPr>
          <w:rFonts w:ascii="Verdana" w:hAnsi="Verdana"/>
          <w:sz w:val="22"/>
          <w:szCs w:val="22"/>
        </w:rPr>
      </w:pPr>
      <w:bookmarkStart w:id="85" w:name="_Toc143689950"/>
      <w:bookmarkStart w:id="86" w:name="_Toc193789167"/>
      <w:bookmarkStart w:id="87" w:name="_Término_de_Prescripción"/>
      <w:r w:rsidRPr="00E52F4A">
        <w:rPr>
          <w:rFonts w:ascii="Verdana" w:hAnsi="Verdana"/>
          <w:sz w:val="22"/>
          <w:szCs w:val="22"/>
        </w:rPr>
        <w:t>Término de</w:t>
      </w:r>
      <w:r w:rsidRPr="00E52F4A">
        <w:rPr>
          <w:rFonts w:ascii="Verdana" w:hAnsi="Verdana"/>
          <w:spacing w:val="1"/>
          <w:sz w:val="22"/>
          <w:szCs w:val="22"/>
        </w:rPr>
        <w:t xml:space="preserve"> </w:t>
      </w:r>
      <w:r w:rsidRPr="00E52F4A">
        <w:rPr>
          <w:rFonts w:ascii="Verdana" w:hAnsi="Verdana"/>
          <w:sz w:val="22"/>
          <w:szCs w:val="22"/>
        </w:rPr>
        <w:t>Prescripción</w:t>
      </w:r>
      <w:bookmarkEnd w:id="85"/>
      <w:bookmarkEnd w:id="86"/>
    </w:p>
    <w:bookmarkEnd w:id="87"/>
    <w:p w14:paraId="693FA265" w14:textId="77777777" w:rsidR="001E45AA" w:rsidRPr="00E52F4A" w:rsidRDefault="001E45AA" w:rsidP="001E45AA">
      <w:pPr>
        <w:pStyle w:val="Textoindependiente"/>
        <w:tabs>
          <w:tab w:val="left" w:pos="993"/>
          <w:tab w:val="left" w:pos="1560"/>
        </w:tabs>
        <w:spacing w:before="5"/>
        <w:ind w:left="1134"/>
        <w:jc w:val="both"/>
        <w:rPr>
          <w:rFonts w:ascii="Verdana" w:hAnsi="Verdana"/>
          <w:b/>
          <w:sz w:val="22"/>
          <w:szCs w:val="22"/>
        </w:rPr>
      </w:pPr>
    </w:p>
    <w:p w14:paraId="4945F45A" w14:textId="67A14899"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El Estatuto Tributario, señala que la acción de cobro de las obligaciones fiscales prescribe en el término de cinco (5) años, contados a partir de la fecha de ejecutoria del respectivo acto administrativo, en este caso el Título Ejecutivo.</w:t>
      </w:r>
    </w:p>
    <w:p w14:paraId="1BBBFD9C" w14:textId="77777777" w:rsidR="001E45AA" w:rsidRPr="00E52F4A" w:rsidRDefault="001E45AA" w:rsidP="001E45AA">
      <w:pPr>
        <w:pStyle w:val="Textoindependiente"/>
        <w:tabs>
          <w:tab w:val="left" w:pos="993"/>
          <w:tab w:val="left" w:pos="1560"/>
        </w:tabs>
        <w:spacing w:before="6"/>
        <w:ind w:left="1134"/>
        <w:jc w:val="both"/>
        <w:rPr>
          <w:rFonts w:ascii="Verdana" w:hAnsi="Verdana"/>
          <w:sz w:val="22"/>
          <w:szCs w:val="22"/>
        </w:rPr>
      </w:pPr>
    </w:p>
    <w:p w14:paraId="15FD0624" w14:textId="07758B2B"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 xml:space="preserve">La competencia para decretar la prescripción de la acción de cobro estará a cargo del </w:t>
      </w:r>
      <w:r w:rsidR="00863461" w:rsidRPr="00E52F4A">
        <w:rPr>
          <w:rFonts w:ascii="Verdana" w:hAnsi="Verdana"/>
          <w:sz w:val="22"/>
          <w:szCs w:val="22"/>
        </w:rPr>
        <w:t>jefe</w:t>
      </w:r>
      <w:r w:rsidRPr="00E52F4A">
        <w:rPr>
          <w:rFonts w:ascii="Verdana" w:hAnsi="Verdana"/>
          <w:sz w:val="22"/>
          <w:szCs w:val="22"/>
        </w:rPr>
        <w:t xml:space="preserve"> de la Oficina Asesora Jurídica quien es el funcionario ejecutor. </w:t>
      </w:r>
    </w:p>
    <w:p w14:paraId="26E15CF6" w14:textId="6FFF61ED" w:rsidR="001E45AA" w:rsidRPr="00E52F4A" w:rsidRDefault="001E45AA" w:rsidP="001E45AA">
      <w:pPr>
        <w:pStyle w:val="Textoindependiente"/>
        <w:jc w:val="both"/>
        <w:rPr>
          <w:rFonts w:ascii="Verdana" w:hAnsi="Verdana"/>
          <w:sz w:val="22"/>
          <w:szCs w:val="22"/>
        </w:rPr>
      </w:pPr>
    </w:p>
    <w:p w14:paraId="1228BA4C" w14:textId="118885D6" w:rsidR="001E45AA" w:rsidRPr="00E52F4A" w:rsidRDefault="001E45AA" w:rsidP="00030C15">
      <w:pPr>
        <w:pStyle w:val="Ttulo2"/>
        <w:numPr>
          <w:ilvl w:val="1"/>
          <w:numId w:val="3"/>
        </w:numPr>
        <w:tabs>
          <w:tab w:val="left" w:pos="10480"/>
        </w:tabs>
        <w:spacing w:before="1"/>
        <w:jc w:val="both"/>
        <w:rPr>
          <w:rFonts w:ascii="Verdana" w:hAnsi="Verdana"/>
          <w:sz w:val="22"/>
          <w:szCs w:val="22"/>
        </w:rPr>
      </w:pPr>
      <w:bookmarkStart w:id="88" w:name="_Toc143689951"/>
      <w:bookmarkStart w:id="89" w:name="_Toc193789168"/>
      <w:bookmarkStart w:id="90" w:name="_Suspensión_del_término_de_Prescripción_"/>
      <w:r w:rsidRPr="00E52F4A">
        <w:rPr>
          <w:rFonts w:ascii="Verdana" w:hAnsi="Verdana"/>
          <w:sz w:val="22"/>
          <w:szCs w:val="22"/>
        </w:rPr>
        <w:t xml:space="preserve">Suspensión </w:t>
      </w:r>
      <w:r w:rsidR="00F30372" w:rsidRPr="00E52F4A">
        <w:rPr>
          <w:rFonts w:ascii="Verdana" w:hAnsi="Verdana"/>
          <w:sz w:val="22"/>
          <w:szCs w:val="22"/>
        </w:rPr>
        <w:t>Del Término De</w:t>
      </w:r>
      <w:r w:rsidR="00F30372" w:rsidRPr="00E52F4A">
        <w:rPr>
          <w:rFonts w:ascii="Verdana" w:hAnsi="Verdana"/>
          <w:spacing w:val="-3"/>
          <w:sz w:val="22"/>
          <w:szCs w:val="22"/>
        </w:rPr>
        <w:t xml:space="preserve"> </w:t>
      </w:r>
      <w:r w:rsidRPr="00E52F4A">
        <w:rPr>
          <w:rFonts w:ascii="Verdana" w:hAnsi="Verdana"/>
          <w:sz w:val="22"/>
          <w:szCs w:val="22"/>
        </w:rPr>
        <w:t xml:space="preserve">Prescripción </w:t>
      </w:r>
      <w:r w:rsidR="00F30372" w:rsidRPr="00E52F4A">
        <w:rPr>
          <w:rFonts w:ascii="Verdana" w:hAnsi="Verdana"/>
          <w:sz w:val="22"/>
          <w:szCs w:val="22"/>
        </w:rPr>
        <w:t>De La Acción De Cobro</w:t>
      </w:r>
      <w:bookmarkEnd w:id="88"/>
      <w:bookmarkEnd w:id="89"/>
    </w:p>
    <w:bookmarkEnd w:id="90"/>
    <w:p w14:paraId="3F7FC110" w14:textId="77777777" w:rsidR="001E45AA" w:rsidRPr="00E52F4A" w:rsidRDefault="001E45AA" w:rsidP="001E45AA">
      <w:pPr>
        <w:pStyle w:val="Textoindependiente"/>
        <w:tabs>
          <w:tab w:val="left" w:pos="993"/>
          <w:tab w:val="left" w:pos="1418"/>
        </w:tabs>
        <w:jc w:val="both"/>
        <w:rPr>
          <w:rFonts w:ascii="Verdana" w:hAnsi="Verdana"/>
          <w:sz w:val="22"/>
          <w:szCs w:val="22"/>
        </w:rPr>
      </w:pPr>
    </w:p>
    <w:p w14:paraId="3A61526D" w14:textId="3F9F0E98" w:rsidR="00863461" w:rsidRPr="00E52F4A" w:rsidRDefault="001E45AA" w:rsidP="001E45AA">
      <w:pPr>
        <w:pStyle w:val="Textoindependiente"/>
        <w:tabs>
          <w:tab w:val="left" w:pos="993"/>
          <w:tab w:val="left" w:pos="1418"/>
        </w:tabs>
        <w:spacing w:before="100"/>
        <w:jc w:val="both"/>
        <w:rPr>
          <w:rFonts w:ascii="Verdana" w:hAnsi="Verdana"/>
          <w:sz w:val="22"/>
          <w:szCs w:val="22"/>
        </w:rPr>
      </w:pPr>
      <w:r w:rsidRPr="00E52F4A">
        <w:rPr>
          <w:rFonts w:ascii="Verdana" w:hAnsi="Verdana"/>
          <w:sz w:val="22"/>
          <w:szCs w:val="22"/>
        </w:rPr>
        <w:t>El artículo 818 del Estatuto Tributario Nacional establece tres (3) causales de suspensión del término de la prescripción de la acción de cobro, que no conllevan a la suspensión del proceso administrativo de cobro coactivo sino la suspensión de la diligencia de remate.</w:t>
      </w:r>
    </w:p>
    <w:p w14:paraId="5E53EA28" w14:textId="77777777" w:rsidR="001E45AA" w:rsidRPr="00E52F4A" w:rsidRDefault="001E45AA" w:rsidP="00030C15">
      <w:pPr>
        <w:pStyle w:val="Textoindependiente"/>
        <w:numPr>
          <w:ilvl w:val="0"/>
          <w:numId w:val="6"/>
        </w:numPr>
        <w:tabs>
          <w:tab w:val="left" w:pos="993"/>
          <w:tab w:val="left" w:pos="1418"/>
        </w:tabs>
        <w:spacing w:before="240"/>
        <w:jc w:val="both"/>
        <w:rPr>
          <w:rFonts w:ascii="Verdana" w:hAnsi="Verdana"/>
          <w:sz w:val="22"/>
          <w:szCs w:val="22"/>
        </w:rPr>
      </w:pPr>
      <w:r w:rsidRPr="00E52F4A">
        <w:rPr>
          <w:rFonts w:ascii="Verdana" w:hAnsi="Verdana"/>
          <w:sz w:val="22"/>
          <w:szCs w:val="22"/>
        </w:rPr>
        <w:t xml:space="preserve">Solicitud de revocatoria directa: A partir del auto de suspensión de la </w:t>
      </w:r>
      <w:r w:rsidRPr="00E52F4A">
        <w:rPr>
          <w:rFonts w:ascii="Verdana" w:hAnsi="Verdana"/>
          <w:sz w:val="22"/>
          <w:szCs w:val="22"/>
        </w:rPr>
        <w:lastRenderedPageBreak/>
        <w:t>diligencia de remate hasta la ejecutoria de la providencia que decida la petición.</w:t>
      </w:r>
    </w:p>
    <w:p w14:paraId="544AF9EA" w14:textId="77777777" w:rsidR="001E45AA" w:rsidRPr="00E52F4A" w:rsidRDefault="001E45AA" w:rsidP="00030C15">
      <w:pPr>
        <w:pStyle w:val="Prrafodelista"/>
        <w:widowControl w:val="0"/>
        <w:numPr>
          <w:ilvl w:val="0"/>
          <w:numId w:val="6"/>
        </w:numPr>
        <w:autoSpaceDE w:val="0"/>
        <w:spacing w:before="240"/>
        <w:jc w:val="both"/>
        <w:rPr>
          <w:rFonts w:ascii="Verdana" w:hAnsi="Verdana"/>
        </w:rPr>
      </w:pPr>
      <w:r w:rsidRPr="00E52F4A">
        <w:rPr>
          <w:rFonts w:ascii="Verdana" w:hAnsi="Verdana"/>
        </w:rPr>
        <w:t>Cuando el obligado haya suscrito facilidad de pago con posterioridad a que se libre mandamiento de pago.</w:t>
      </w:r>
    </w:p>
    <w:p w14:paraId="5B6269BC" w14:textId="77777777" w:rsidR="001E45AA" w:rsidRPr="00E52F4A" w:rsidRDefault="001E45AA" w:rsidP="00030C15">
      <w:pPr>
        <w:pStyle w:val="Prrafodelista"/>
        <w:widowControl w:val="0"/>
        <w:numPr>
          <w:ilvl w:val="0"/>
          <w:numId w:val="6"/>
        </w:numPr>
        <w:autoSpaceDE w:val="0"/>
        <w:spacing w:before="240"/>
        <w:jc w:val="both"/>
        <w:rPr>
          <w:rFonts w:ascii="Verdana" w:hAnsi="Verdana"/>
        </w:rPr>
      </w:pPr>
      <w:r w:rsidRPr="00E52F4A">
        <w:rPr>
          <w:rFonts w:ascii="Verdana" w:hAnsi="Verdana"/>
        </w:rPr>
        <w:t>Corrección de actuaciones enviadas a dirección errada: A partir del auto de suspensión de la diligencia de remate hasta la ejecutoria de la providencia que resuelva la petición.</w:t>
      </w:r>
    </w:p>
    <w:p w14:paraId="697F486E" w14:textId="77777777" w:rsidR="001E45AA" w:rsidRPr="00E52F4A" w:rsidRDefault="001E45AA" w:rsidP="00030C15">
      <w:pPr>
        <w:pStyle w:val="Prrafodelista"/>
        <w:widowControl w:val="0"/>
        <w:numPr>
          <w:ilvl w:val="0"/>
          <w:numId w:val="6"/>
        </w:numPr>
        <w:tabs>
          <w:tab w:val="left" w:pos="993"/>
          <w:tab w:val="left" w:pos="1418"/>
          <w:tab w:val="left" w:pos="3098"/>
        </w:tabs>
        <w:autoSpaceDE w:val="0"/>
        <w:spacing w:before="240"/>
        <w:jc w:val="both"/>
        <w:rPr>
          <w:rFonts w:ascii="Verdana" w:hAnsi="Verdana"/>
        </w:rPr>
      </w:pPr>
      <w:r w:rsidRPr="00E52F4A">
        <w:rPr>
          <w:rFonts w:ascii="Verdana" w:hAnsi="Verdana"/>
        </w:rPr>
        <w:t xml:space="preserve">Demanda ante la jurisdicción contenciosa administrativa: A partir del auto de suspensión de la diligencia de remate hasta la ejecutoria del fallo de la jurisdicción contenciosa administrativa que resuelve la demanda contra la resolución que resuelve el escrito de proposición de excepciones contra el mandamiento de pago y ordena seguir adelante con la ejecución. </w:t>
      </w:r>
    </w:p>
    <w:p w14:paraId="530A9CD2" w14:textId="77777777" w:rsidR="001E45AA" w:rsidRPr="00E52F4A" w:rsidRDefault="001E45AA" w:rsidP="001E45AA">
      <w:pPr>
        <w:widowControl w:val="0"/>
        <w:tabs>
          <w:tab w:val="left" w:pos="993"/>
          <w:tab w:val="left" w:pos="1418"/>
          <w:tab w:val="left" w:pos="3098"/>
        </w:tabs>
        <w:autoSpaceDE w:val="0"/>
        <w:jc w:val="both"/>
        <w:rPr>
          <w:rFonts w:ascii="Verdana" w:hAnsi="Verdana"/>
          <w:sz w:val="22"/>
          <w:szCs w:val="22"/>
        </w:rPr>
      </w:pPr>
    </w:p>
    <w:p w14:paraId="7AC3EA90" w14:textId="21D15B4A" w:rsidR="001E45AA" w:rsidRPr="00E52F4A" w:rsidRDefault="001E45AA" w:rsidP="001E45AA">
      <w:pPr>
        <w:widowControl w:val="0"/>
        <w:tabs>
          <w:tab w:val="left" w:pos="993"/>
          <w:tab w:val="left" w:pos="1418"/>
          <w:tab w:val="left" w:pos="3098"/>
        </w:tabs>
        <w:autoSpaceDE w:val="0"/>
        <w:jc w:val="both"/>
        <w:rPr>
          <w:rFonts w:ascii="Verdana" w:hAnsi="Verdana"/>
          <w:sz w:val="22"/>
          <w:szCs w:val="22"/>
        </w:rPr>
      </w:pPr>
      <w:r w:rsidRPr="00E52F4A">
        <w:rPr>
          <w:rFonts w:ascii="Verdana" w:hAnsi="Verdana"/>
          <w:sz w:val="22"/>
          <w:szCs w:val="22"/>
        </w:rPr>
        <w:t>El término transcurrido con anterioridad a la fecha en que se dicte el auto de suspensión de la diligencia de remate se contabiliza y mantiene su vigencia para efectos de la prescripción</w:t>
      </w:r>
      <w:r w:rsidR="00863461" w:rsidRPr="00E52F4A">
        <w:rPr>
          <w:rFonts w:ascii="Verdana" w:hAnsi="Verdana"/>
          <w:sz w:val="22"/>
          <w:szCs w:val="22"/>
        </w:rPr>
        <w:t>.</w:t>
      </w:r>
    </w:p>
    <w:p w14:paraId="01AE5D88" w14:textId="77777777" w:rsidR="00863461" w:rsidRPr="00E52F4A" w:rsidRDefault="00863461" w:rsidP="001E45AA">
      <w:pPr>
        <w:widowControl w:val="0"/>
        <w:tabs>
          <w:tab w:val="left" w:pos="993"/>
          <w:tab w:val="left" w:pos="1418"/>
          <w:tab w:val="left" w:pos="3098"/>
        </w:tabs>
        <w:autoSpaceDE w:val="0"/>
        <w:jc w:val="both"/>
        <w:rPr>
          <w:rFonts w:ascii="Verdana" w:hAnsi="Verdana"/>
          <w:sz w:val="22"/>
          <w:szCs w:val="22"/>
        </w:rPr>
      </w:pPr>
    </w:p>
    <w:p w14:paraId="490A8C8D" w14:textId="604038FA" w:rsidR="001E45AA" w:rsidRPr="00E52F4A" w:rsidRDefault="001E45AA" w:rsidP="001E45AA">
      <w:pPr>
        <w:widowControl w:val="0"/>
        <w:tabs>
          <w:tab w:val="left" w:pos="993"/>
          <w:tab w:val="left" w:pos="1418"/>
          <w:tab w:val="left" w:pos="3098"/>
        </w:tabs>
        <w:autoSpaceDE w:val="0"/>
        <w:jc w:val="both"/>
        <w:rPr>
          <w:rFonts w:ascii="Verdana" w:hAnsi="Verdana"/>
          <w:sz w:val="22"/>
          <w:szCs w:val="22"/>
        </w:rPr>
      </w:pPr>
      <w:r w:rsidRPr="00E52F4A">
        <w:rPr>
          <w:rFonts w:ascii="Verdana" w:hAnsi="Verdana"/>
          <w:sz w:val="22"/>
          <w:szCs w:val="22"/>
        </w:rPr>
        <w:t xml:space="preserve">En el evento de suspensión de la diligencia de remate, al no suspenderse el proceso administrativo de cobro coactivo, el funcionario ejecutor puede iniciar, tramitar y culminar acciones propias del proceso como decretar medidas sobre otros </w:t>
      </w:r>
      <w:r w:rsidR="00863461" w:rsidRPr="00E52F4A">
        <w:rPr>
          <w:rFonts w:ascii="Verdana" w:hAnsi="Verdana"/>
          <w:sz w:val="22"/>
          <w:szCs w:val="22"/>
        </w:rPr>
        <w:t>bienes, practicar</w:t>
      </w:r>
      <w:r w:rsidRPr="00E52F4A">
        <w:rPr>
          <w:rFonts w:ascii="Verdana" w:hAnsi="Verdana"/>
          <w:sz w:val="22"/>
          <w:szCs w:val="22"/>
        </w:rPr>
        <w:t xml:space="preserve"> su secuestro, ordenar su avalúo, entre otros, si el bien que fue objeto de la suspensión de la diligencia de remate no cubre la totalidad del crédito objeto del proceso. </w:t>
      </w:r>
    </w:p>
    <w:p w14:paraId="34BEC8FA" w14:textId="77777777" w:rsidR="001E45AA" w:rsidRPr="00E52F4A" w:rsidRDefault="001E45AA" w:rsidP="001E45AA">
      <w:pPr>
        <w:widowControl w:val="0"/>
        <w:tabs>
          <w:tab w:val="left" w:pos="993"/>
          <w:tab w:val="left" w:pos="1418"/>
          <w:tab w:val="left" w:pos="3098"/>
        </w:tabs>
        <w:autoSpaceDE w:val="0"/>
        <w:jc w:val="both"/>
        <w:rPr>
          <w:rFonts w:ascii="Verdana" w:hAnsi="Verdana"/>
          <w:sz w:val="22"/>
          <w:szCs w:val="22"/>
        </w:rPr>
      </w:pPr>
    </w:p>
    <w:p w14:paraId="1630EACD" w14:textId="792C50E4"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Para el caso de sumas de dinero embargadas dentro del proceso de cobro coactivo y existiendo títulos judiciales, éstos no se aplicarán hasta tanto haya decisión definitiva sobre la revocatoria, la restitución de términos o los fallos de la jurisdicción contenciosa administrativa. Si no se propusieron excepciones y tampoco hay pendiente decisión sobre alguna de las tres circunstancias anteriores, se aplicarán los títulos a la obligación</w:t>
      </w:r>
    </w:p>
    <w:p w14:paraId="6DAC74FD" w14:textId="77777777" w:rsidR="001E45AA" w:rsidRPr="00E52F4A" w:rsidRDefault="001E45AA" w:rsidP="001E45AA">
      <w:pPr>
        <w:pStyle w:val="Textoindependiente"/>
        <w:tabs>
          <w:tab w:val="left" w:pos="993"/>
          <w:tab w:val="left" w:pos="1418"/>
        </w:tabs>
        <w:jc w:val="both"/>
        <w:rPr>
          <w:rFonts w:ascii="Verdana" w:hAnsi="Verdana"/>
          <w:b/>
          <w:bCs/>
          <w:sz w:val="22"/>
          <w:szCs w:val="22"/>
        </w:rPr>
      </w:pPr>
    </w:p>
    <w:p w14:paraId="0C1108CC" w14:textId="5D7D5265" w:rsidR="001E45AA" w:rsidRPr="00E52F4A" w:rsidRDefault="00F30372" w:rsidP="00030C15">
      <w:pPr>
        <w:pStyle w:val="Ttulo2"/>
        <w:numPr>
          <w:ilvl w:val="2"/>
          <w:numId w:val="3"/>
        </w:numPr>
        <w:jc w:val="both"/>
        <w:rPr>
          <w:rFonts w:ascii="Verdana" w:hAnsi="Verdana"/>
          <w:sz w:val="22"/>
          <w:szCs w:val="22"/>
        </w:rPr>
      </w:pPr>
      <w:bookmarkStart w:id="91" w:name="_Toc143689952"/>
      <w:bookmarkStart w:id="92" w:name="_Interrupción_del_término_de_prescripció"/>
      <w:r w:rsidRPr="00E52F4A">
        <w:rPr>
          <w:rFonts w:ascii="Verdana" w:hAnsi="Verdana"/>
          <w:sz w:val="22"/>
          <w:szCs w:val="22"/>
        </w:rPr>
        <w:t xml:space="preserve">  </w:t>
      </w:r>
      <w:bookmarkStart w:id="93" w:name="_Toc193789169"/>
      <w:r w:rsidR="001E45AA" w:rsidRPr="00E52F4A">
        <w:rPr>
          <w:rFonts w:ascii="Verdana" w:hAnsi="Verdana"/>
          <w:sz w:val="22"/>
          <w:szCs w:val="22"/>
        </w:rPr>
        <w:t xml:space="preserve">Interrupción </w:t>
      </w:r>
      <w:r w:rsidRPr="00E52F4A">
        <w:rPr>
          <w:rFonts w:ascii="Verdana" w:hAnsi="Verdana"/>
          <w:sz w:val="22"/>
          <w:szCs w:val="22"/>
        </w:rPr>
        <w:t>Del Término De Prescripción De La Acción De Cobro</w:t>
      </w:r>
      <w:bookmarkEnd w:id="91"/>
      <w:bookmarkEnd w:id="93"/>
    </w:p>
    <w:bookmarkEnd w:id="92"/>
    <w:p w14:paraId="048B2965" w14:textId="77777777" w:rsidR="001E45AA" w:rsidRPr="00E52F4A" w:rsidRDefault="001E45AA" w:rsidP="001E45AA">
      <w:pPr>
        <w:pStyle w:val="Textoindependiente"/>
        <w:tabs>
          <w:tab w:val="left" w:pos="993"/>
          <w:tab w:val="left" w:pos="1418"/>
        </w:tabs>
        <w:spacing w:before="8"/>
        <w:jc w:val="both"/>
        <w:rPr>
          <w:rFonts w:ascii="Verdana" w:hAnsi="Verdana"/>
          <w:b/>
          <w:sz w:val="22"/>
          <w:szCs w:val="22"/>
        </w:rPr>
      </w:pPr>
    </w:p>
    <w:p w14:paraId="69BFAC67" w14:textId="77777777" w:rsidR="001E45AA" w:rsidRPr="00E52F4A" w:rsidRDefault="001E45AA" w:rsidP="001E45AA">
      <w:pPr>
        <w:pStyle w:val="Textoindependiente"/>
        <w:tabs>
          <w:tab w:val="left" w:pos="993"/>
          <w:tab w:val="left" w:pos="1418"/>
        </w:tabs>
        <w:spacing w:before="8"/>
        <w:jc w:val="both"/>
        <w:rPr>
          <w:rFonts w:ascii="Verdana" w:hAnsi="Verdana"/>
          <w:sz w:val="22"/>
          <w:szCs w:val="22"/>
        </w:rPr>
      </w:pPr>
      <w:r w:rsidRPr="00E52F4A">
        <w:rPr>
          <w:rFonts w:ascii="Verdana" w:hAnsi="Verdana"/>
          <w:sz w:val="22"/>
          <w:szCs w:val="22"/>
        </w:rPr>
        <w:t xml:space="preserve">La prescripción es un modo de extinguir las obligaciones por el transcurso del tiempo sin que el acreedor consiga el pago total de la misma por parte del deudor. </w:t>
      </w:r>
    </w:p>
    <w:p w14:paraId="7945EBC4" w14:textId="77777777" w:rsidR="001E45AA" w:rsidRPr="00E52F4A" w:rsidRDefault="001E45AA" w:rsidP="001E45AA">
      <w:pPr>
        <w:pStyle w:val="Textoindependiente"/>
        <w:tabs>
          <w:tab w:val="left" w:pos="993"/>
          <w:tab w:val="left" w:pos="1418"/>
        </w:tabs>
        <w:spacing w:before="8"/>
        <w:jc w:val="both"/>
        <w:rPr>
          <w:rFonts w:ascii="Verdana" w:hAnsi="Verdana"/>
          <w:sz w:val="22"/>
          <w:szCs w:val="22"/>
        </w:rPr>
      </w:pPr>
    </w:p>
    <w:p w14:paraId="6FDCC37E" w14:textId="281F5CB4" w:rsidR="001E45AA" w:rsidRPr="00E52F4A" w:rsidRDefault="001E45AA" w:rsidP="001E45AA">
      <w:pPr>
        <w:pStyle w:val="Textoindependiente"/>
        <w:tabs>
          <w:tab w:val="left" w:pos="993"/>
          <w:tab w:val="left" w:pos="1418"/>
        </w:tabs>
        <w:spacing w:before="8"/>
        <w:jc w:val="both"/>
        <w:rPr>
          <w:rFonts w:ascii="Verdana" w:hAnsi="Verdana"/>
          <w:sz w:val="22"/>
          <w:szCs w:val="22"/>
        </w:rPr>
      </w:pPr>
      <w:r w:rsidRPr="00E52F4A">
        <w:rPr>
          <w:rFonts w:ascii="Verdana" w:hAnsi="Verdana"/>
          <w:sz w:val="22"/>
          <w:szCs w:val="22"/>
        </w:rPr>
        <w:t xml:space="preserve">El término de prescripción se interrumpe en los siguientes casos: </w:t>
      </w:r>
    </w:p>
    <w:p w14:paraId="0344AE1D" w14:textId="77777777" w:rsidR="001E45AA" w:rsidRPr="00E52F4A" w:rsidRDefault="001E45AA" w:rsidP="00030C15">
      <w:pPr>
        <w:pStyle w:val="Textoindependiente"/>
        <w:numPr>
          <w:ilvl w:val="0"/>
          <w:numId w:val="4"/>
        </w:numPr>
        <w:tabs>
          <w:tab w:val="left" w:pos="993"/>
          <w:tab w:val="left" w:pos="1418"/>
        </w:tabs>
        <w:spacing w:before="240"/>
        <w:jc w:val="both"/>
        <w:rPr>
          <w:rFonts w:ascii="Verdana" w:hAnsi="Verdana"/>
          <w:sz w:val="22"/>
          <w:szCs w:val="22"/>
        </w:rPr>
      </w:pPr>
      <w:r w:rsidRPr="00E52F4A">
        <w:rPr>
          <w:rFonts w:ascii="Verdana" w:hAnsi="Verdana"/>
          <w:b/>
          <w:sz w:val="22"/>
          <w:szCs w:val="22"/>
        </w:rPr>
        <w:t>Por la notificación del mandamiento de pago.</w:t>
      </w:r>
      <w:r w:rsidRPr="00E52F4A">
        <w:rPr>
          <w:rFonts w:ascii="Verdana" w:hAnsi="Verdana"/>
          <w:sz w:val="22"/>
          <w:szCs w:val="22"/>
        </w:rPr>
        <w:t xml:space="preserve"> El término de prescripción empieza a contar nuevamente a partir de la notificación en debida forma del mandamiento. </w:t>
      </w:r>
    </w:p>
    <w:p w14:paraId="7CD85364" w14:textId="77777777" w:rsidR="001E45AA" w:rsidRPr="00E52F4A" w:rsidRDefault="001E45AA" w:rsidP="00030C15">
      <w:pPr>
        <w:pStyle w:val="Textoindependiente"/>
        <w:numPr>
          <w:ilvl w:val="0"/>
          <w:numId w:val="4"/>
        </w:numPr>
        <w:tabs>
          <w:tab w:val="left" w:pos="993"/>
          <w:tab w:val="left" w:pos="1418"/>
        </w:tabs>
        <w:spacing w:before="240"/>
        <w:jc w:val="both"/>
        <w:rPr>
          <w:rFonts w:ascii="Verdana" w:hAnsi="Verdana"/>
          <w:sz w:val="22"/>
          <w:szCs w:val="22"/>
        </w:rPr>
      </w:pPr>
      <w:r w:rsidRPr="00E52F4A">
        <w:rPr>
          <w:rFonts w:ascii="Verdana" w:hAnsi="Verdana"/>
          <w:b/>
          <w:sz w:val="22"/>
          <w:szCs w:val="22"/>
        </w:rPr>
        <w:t xml:space="preserve"> Por el otorgamiento de facilidad de pago:</w:t>
      </w:r>
      <w:r w:rsidRPr="00E52F4A">
        <w:rPr>
          <w:rFonts w:ascii="Verdana" w:hAnsi="Verdana"/>
          <w:sz w:val="22"/>
          <w:szCs w:val="22"/>
        </w:rPr>
        <w:t xml:space="preserve"> El término de prescripción de la acción de cobro se interrumpe desde la notificación de la resolución que concede la facilidad de pago y empezará a correr nuevamente desde la ejecutoria de la resolución que declare el incumplimiento. </w:t>
      </w:r>
    </w:p>
    <w:p w14:paraId="120420C3" w14:textId="77777777" w:rsidR="001E45AA" w:rsidRPr="00E52F4A" w:rsidRDefault="001E45AA" w:rsidP="00030C15">
      <w:pPr>
        <w:pStyle w:val="Textoindependiente"/>
        <w:numPr>
          <w:ilvl w:val="0"/>
          <w:numId w:val="4"/>
        </w:numPr>
        <w:tabs>
          <w:tab w:val="left" w:pos="993"/>
          <w:tab w:val="left" w:pos="1418"/>
        </w:tabs>
        <w:spacing w:before="240"/>
        <w:jc w:val="both"/>
        <w:rPr>
          <w:rFonts w:ascii="Verdana" w:hAnsi="Verdana"/>
          <w:sz w:val="22"/>
          <w:szCs w:val="22"/>
        </w:rPr>
      </w:pPr>
      <w:r w:rsidRPr="00E52F4A">
        <w:rPr>
          <w:rFonts w:ascii="Verdana" w:hAnsi="Verdana"/>
          <w:b/>
          <w:sz w:val="22"/>
          <w:szCs w:val="22"/>
        </w:rPr>
        <w:t>Por la admisión del deudor a un proceso concordatario o la declaratoria oficial de liquidación obligatoria:</w:t>
      </w:r>
      <w:r w:rsidRPr="00E52F4A">
        <w:rPr>
          <w:rFonts w:ascii="Verdana" w:hAnsi="Verdana"/>
          <w:sz w:val="22"/>
          <w:szCs w:val="22"/>
        </w:rPr>
        <w:t xml:space="preserve"> A partir del día siguiente de la providencia de admisión de la solicitud del proceso concordatario o declaratoria oficial de liquidación obligatoria, se interrumpe el término de prescripción de la acción de cobro y empezará a contar nuevamente a partir de la terminación del concordato o desde la </w:t>
      </w:r>
      <w:r w:rsidRPr="00E52F4A">
        <w:rPr>
          <w:rFonts w:ascii="Verdana" w:hAnsi="Verdana"/>
          <w:sz w:val="22"/>
          <w:szCs w:val="22"/>
        </w:rPr>
        <w:lastRenderedPageBreak/>
        <w:t>terminación de la liquidación forzosa administrativa.</w:t>
      </w:r>
    </w:p>
    <w:p w14:paraId="4369A5F1" w14:textId="77777777" w:rsidR="001E45AA" w:rsidRPr="00E52F4A" w:rsidRDefault="001E45AA" w:rsidP="00030C15">
      <w:pPr>
        <w:pStyle w:val="Textoindependiente"/>
        <w:numPr>
          <w:ilvl w:val="0"/>
          <w:numId w:val="4"/>
        </w:numPr>
        <w:tabs>
          <w:tab w:val="left" w:pos="993"/>
          <w:tab w:val="left" w:pos="1418"/>
        </w:tabs>
        <w:spacing w:before="240"/>
        <w:jc w:val="both"/>
        <w:rPr>
          <w:rFonts w:ascii="Verdana" w:hAnsi="Verdana"/>
          <w:sz w:val="22"/>
          <w:szCs w:val="22"/>
        </w:rPr>
      </w:pPr>
      <w:r w:rsidRPr="00E52F4A">
        <w:rPr>
          <w:rFonts w:ascii="Verdana" w:hAnsi="Verdana"/>
          <w:b/>
          <w:sz w:val="22"/>
          <w:szCs w:val="22"/>
        </w:rPr>
        <w:t>Por la admisión del deudor en Acuerdo de Reestructuración:</w:t>
      </w:r>
      <w:r w:rsidRPr="00E52F4A">
        <w:rPr>
          <w:rFonts w:ascii="Verdana" w:hAnsi="Verdana"/>
          <w:sz w:val="22"/>
          <w:szCs w:val="22"/>
        </w:rPr>
        <w:t xml:space="preserve"> A partir de la providencia de admisión del acuerdo de reestructuración, se interrumpe el término de prescripción de la acción de cobro, y comenzara a contarse nuevamente a partir de la notificación de la providencia que declara su terminación.</w:t>
      </w:r>
    </w:p>
    <w:p w14:paraId="470FE4DE" w14:textId="77777777" w:rsidR="001E45AA" w:rsidRPr="00E52F4A" w:rsidRDefault="001E45AA" w:rsidP="00030C15">
      <w:pPr>
        <w:pStyle w:val="Prrafodelista"/>
        <w:widowControl w:val="0"/>
        <w:numPr>
          <w:ilvl w:val="0"/>
          <w:numId w:val="4"/>
        </w:numPr>
        <w:tabs>
          <w:tab w:val="left" w:pos="993"/>
          <w:tab w:val="left" w:pos="1418"/>
          <w:tab w:val="left" w:pos="3098"/>
        </w:tabs>
        <w:suppressAutoHyphens w:val="0"/>
        <w:autoSpaceDE w:val="0"/>
        <w:spacing w:before="240"/>
        <w:jc w:val="both"/>
        <w:textAlignment w:val="auto"/>
        <w:rPr>
          <w:rFonts w:ascii="Verdana" w:hAnsi="Verdana"/>
          <w:bCs/>
        </w:rPr>
      </w:pPr>
      <w:r w:rsidRPr="00E52F4A">
        <w:rPr>
          <w:rFonts w:ascii="Verdana" w:hAnsi="Verdana"/>
          <w:b/>
          <w:bCs/>
        </w:rPr>
        <w:t>Por la suscripción de facilidad de pago:</w:t>
      </w:r>
      <w:r w:rsidRPr="00E52F4A">
        <w:rPr>
          <w:rFonts w:ascii="Verdana" w:hAnsi="Verdana"/>
          <w:bCs/>
        </w:rPr>
        <w:t xml:space="preserve"> con anterioridad a que se libre mandamiento de pago. </w:t>
      </w:r>
    </w:p>
    <w:p w14:paraId="47CBFC14" w14:textId="77777777" w:rsidR="001E45AA" w:rsidRPr="00E52F4A" w:rsidRDefault="001E45AA" w:rsidP="001E45AA">
      <w:pPr>
        <w:pStyle w:val="Textoindependiente"/>
        <w:tabs>
          <w:tab w:val="left" w:pos="993"/>
          <w:tab w:val="left" w:pos="1418"/>
        </w:tabs>
        <w:spacing w:before="10"/>
        <w:jc w:val="both"/>
        <w:rPr>
          <w:rFonts w:ascii="Verdana" w:hAnsi="Verdana"/>
          <w:sz w:val="22"/>
          <w:szCs w:val="22"/>
        </w:rPr>
      </w:pPr>
    </w:p>
    <w:p w14:paraId="33DBE4D4" w14:textId="77777777" w:rsidR="001E45AA" w:rsidRPr="00E52F4A" w:rsidRDefault="001E45AA" w:rsidP="001E45AA">
      <w:pPr>
        <w:pStyle w:val="Textoindependiente"/>
        <w:tabs>
          <w:tab w:val="left" w:pos="993"/>
          <w:tab w:val="left" w:pos="1418"/>
        </w:tabs>
        <w:spacing w:before="10"/>
        <w:jc w:val="both"/>
        <w:rPr>
          <w:rFonts w:ascii="Verdana" w:hAnsi="Verdana"/>
          <w:sz w:val="22"/>
          <w:szCs w:val="22"/>
        </w:rPr>
      </w:pPr>
      <w:r w:rsidRPr="00E52F4A">
        <w:rPr>
          <w:rFonts w:ascii="Verdana" w:hAnsi="Verdana"/>
          <w:sz w:val="22"/>
          <w:szCs w:val="22"/>
        </w:rPr>
        <w:t>El término de prescripción comenzará a correr de nuevo, desde el día siguiente a la notificación del mandamiento de pago, desde la terminación del concordato, o desde la terminación de la liquidación forzosa administrativa.</w:t>
      </w:r>
    </w:p>
    <w:p w14:paraId="15E656C2" w14:textId="77777777" w:rsidR="001E45AA" w:rsidRPr="00E52F4A" w:rsidRDefault="001E45AA" w:rsidP="001E45AA">
      <w:pPr>
        <w:pStyle w:val="Textoindependiente"/>
        <w:tabs>
          <w:tab w:val="left" w:pos="993"/>
          <w:tab w:val="left" w:pos="1418"/>
        </w:tabs>
        <w:spacing w:before="10"/>
        <w:jc w:val="both"/>
        <w:rPr>
          <w:rFonts w:ascii="Verdana" w:hAnsi="Verdana"/>
          <w:sz w:val="22"/>
          <w:szCs w:val="22"/>
        </w:rPr>
      </w:pPr>
    </w:p>
    <w:p w14:paraId="409B1DBA" w14:textId="17F9677C" w:rsidR="001E45AA" w:rsidRPr="00E52F4A" w:rsidRDefault="001E45AA" w:rsidP="00030C15">
      <w:pPr>
        <w:pStyle w:val="Ttulo2"/>
        <w:numPr>
          <w:ilvl w:val="1"/>
          <w:numId w:val="3"/>
        </w:numPr>
        <w:spacing w:before="1"/>
        <w:ind w:left="567" w:hanging="567"/>
        <w:jc w:val="both"/>
        <w:rPr>
          <w:rFonts w:ascii="Verdana" w:hAnsi="Verdana"/>
          <w:sz w:val="22"/>
          <w:szCs w:val="22"/>
        </w:rPr>
      </w:pPr>
      <w:bookmarkStart w:id="94" w:name="_Toc143689953"/>
      <w:bookmarkStart w:id="95" w:name="_Toc193789170"/>
      <w:bookmarkStart w:id="96" w:name="_Acumulación_de_Obligaciones_-_pretensio"/>
      <w:r w:rsidRPr="00E52F4A">
        <w:rPr>
          <w:rFonts w:ascii="Verdana" w:hAnsi="Verdana"/>
          <w:sz w:val="22"/>
          <w:szCs w:val="22"/>
        </w:rPr>
        <w:t xml:space="preserve">Acumulación </w:t>
      </w:r>
      <w:r w:rsidR="00F30372" w:rsidRPr="00E52F4A">
        <w:rPr>
          <w:rFonts w:ascii="Verdana" w:hAnsi="Verdana"/>
          <w:sz w:val="22"/>
          <w:szCs w:val="22"/>
        </w:rPr>
        <w:t xml:space="preserve">De </w:t>
      </w:r>
      <w:r w:rsidRPr="00E52F4A">
        <w:rPr>
          <w:rFonts w:ascii="Verdana" w:hAnsi="Verdana"/>
          <w:sz w:val="22"/>
          <w:szCs w:val="22"/>
        </w:rPr>
        <w:t xml:space="preserve">Obligaciones </w:t>
      </w:r>
      <w:r w:rsidR="00F30372" w:rsidRPr="00E52F4A">
        <w:rPr>
          <w:rFonts w:ascii="Verdana" w:hAnsi="Verdana"/>
          <w:sz w:val="22"/>
          <w:szCs w:val="22"/>
        </w:rPr>
        <w:t>-</w:t>
      </w:r>
      <w:r w:rsidR="00F30372" w:rsidRPr="00E52F4A">
        <w:rPr>
          <w:rFonts w:ascii="Verdana" w:hAnsi="Verdana"/>
          <w:spacing w:val="2"/>
          <w:sz w:val="22"/>
          <w:szCs w:val="22"/>
        </w:rPr>
        <w:t xml:space="preserve"> </w:t>
      </w:r>
      <w:r w:rsidR="00F30372" w:rsidRPr="00E52F4A">
        <w:rPr>
          <w:rFonts w:ascii="Verdana" w:hAnsi="Verdana"/>
          <w:sz w:val="22"/>
          <w:szCs w:val="22"/>
        </w:rPr>
        <w:t>Pretensiones</w:t>
      </w:r>
      <w:bookmarkEnd w:id="94"/>
      <w:bookmarkEnd w:id="95"/>
    </w:p>
    <w:bookmarkEnd w:id="96"/>
    <w:p w14:paraId="19D04CD4" w14:textId="77777777" w:rsidR="001E45AA" w:rsidRPr="00E52F4A" w:rsidRDefault="001E45AA" w:rsidP="001E45AA">
      <w:pPr>
        <w:pStyle w:val="Textoindependiente"/>
        <w:tabs>
          <w:tab w:val="left" w:pos="993"/>
          <w:tab w:val="left" w:pos="1418"/>
        </w:tabs>
        <w:spacing w:before="5"/>
        <w:ind w:left="1134"/>
        <w:jc w:val="both"/>
        <w:rPr>
          <w:rFonts w:ascii="Verdana" w:hAnsi="Verdana"/>
          <w:b/>
          <w:sz w:val="22"/>
          <w:szCs w:val="22"/>
        </w:rPr>
      </w:pPr>
    </w:p>
    <w:p w14:paraId="54F2B51E" w14:textId="6192D3C1" w:rsidR="001E45AA" w:rsidRPr="00E52F4A" w:rsidRDefault="001E45AA" w:rsidP="00F30372">
      <w:pPr>
        <w:pStyle w:val="Textoindependiente"/>
        <w:tabs>
          <w:tab w:val="left" w:pos="993"/>
          <w:tab w:val="left" w:pos="1418"/>
        </w:tabs>
        <w:jc w:val="both"/>
        <w:rPr>
          <w:rFonts w:ascii="Verdana" w:hAnsi="Verdana"/>
          <w:sz w:val="22"/>
          <w:szCs w:val="22"/>
        </w:rPr>
      </w:pPr>
      <w:r w:rsidRPr="00E52F4A">
        <w:rPr>
          <w:rFonts w:ascii="Verdana" w:hAnsi="Verdana"/>
          <w:sz w:val="22"/>
          <w:szCs w:val="22"/>
        </w:rPr>
        <w:t>Se podrá acumular obligaciones contra un mismo deudor en un mismo mandamiento de pago, de conformidad con el parágrafo del artículo 826 del Estatuto Tributario Nacional.</w:t>
      </w:r>
    </w:p>
    <w:p w14:paraId="2A7F2DBB" w14:textId="41C0BE87" w:rsidR="00F30372" w:rsidRPr="00E52F4A" w:rsidRDefault="001E45AA" w:rsidP="00030C15">
      <w:pPr>
        <w:pStyle w:val="Ttulo2"/>
        <w:numPr>
          <w:ilvl w:val="1"/>
          <w:numId w:val="3"/>
        </w:numPr>
        <w:spacing w:before="240"/>
        <w:ind w:left="567" w:hanging="567"/>
        <w:jc w:val="both"/>
        <w:rPr>
          <w:rFonts w:ascii="Verdana" w:hAnsi="Verdana"/>
          <w:sz w:val="22"/>
          <w:szCs w:val="22"/>
        </w:rPr>
      </w:pPr>
      <w:bookmarkStart w:id="97" w:name="_Toc143689954"/>
      <w:bookmarkStart w:id="98" w:name="_Toc193789171"/>
      <w:bookmarkStart w:id="99" w:name="_Acumulación_de_procesos"/>
      <w:r w:rsidRPr="00E52F4A">
        <w:rPr>
          <w:rFonts w:ascii="Verdana" w:hAnsi="Verdana"/>
          <w:sz w:val="22"/>
          <w:szCs w:val="22"/>
        </w:rPr>
        <w:t xml:space="preserve">Acumulación </w:t>
      </w:r>
      <w:r w:rsidR="00F30372" w:rsidRPr="00E52F4A">
        <w:rPr>
          <w:rFonts w:ascii="Verdana" w:hAnsi="Verdana"/>
          <w:sz w:val="22"/>
          <w:szCs w:val="22"/>
        </w:rPr>
        <w:t>De Procesos</w:t>
      </w:r>
      <w:bookmarkEnd w:id="97"/>
      <w:bookmarkEnd w:id="98"/>
    </w:p>
    <w:bookmarkEnd w:id="99"/>
    <w:p w14:paraId="7107B5B5" w14:textId="292D7145" w:rsidR="001E45AA" w:rsidRPr="00E52F4A" w:rsidRDefault="001E45AA" w:rsidP="00F30372">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 xml:space="preserve">Podrá acumularse en un solo proceso, los procedimientos administrativos que se estén adelantando simultáneamente contra un mismo deudor, según lo dispuesto en el artículo 825 del Estatuto Tributario Nacional, para tal efecto se dará aplicación a las reglas </w:t>
      </w:r>
      <w:r w:rsidR="002E75F0" w:rsidRPr="00E52F4A">
        <w:rPr>
          <w:rFonts w:ascii="Verdana" w:hAnsi="Verdana"/>
          <w:sz w:val="22"/>
          <w:szCs w:val="22"/>
        </w:rPr>
        <w:t>que establecen</w:t>
      </w:r>
      <w:r w:rsidRPr="00E52F4A">
        <w:rPr>
          <w:rFonts w:ascii="Verdana" w:hAnsi="Verdana"/>
          <w:sz w:val="22"/>
          <w:szCs w:val="22"/>
        </w:rPr>
        <w:t xml:space="preserve"> los artículos 463 a 464 del Código General del Proceso.</w:t>
      </w:r>
    </w:p>
    <w:p w14:paraId="4FD2E05B" w14:textId="77777777" w:rsidR="001E45AA" w:rsidRPr="00E52F4A" w:rsidRDefault="001E45AA" w:rsidP="001E45AA">
      <w:pPr>
        <w:pStyle w:val="Textoindependiente"/>
        <w:tabs>
          <w:tab w:val="left" w:pos="993"/>
          <w:tab w:val="left" w:pos="10480"/>
        </w:tabs>
        <w:spacing w:before="1"/>
        <w:ind w:left="1134"/>
        <w:jc w:val="both"/>
        <w:rPr>
          <w:rFonts w:ascii="Verdana" w:hAnsi="Verdana"/>
          <w:sz w:val="22"/>
          <w:szCs w:val="22"/>
        </w:rPr>
      </w:pPr>
    </w:p>
    <w:p w14:paraId="67F5E9C8" w14:textId="1DE1CF77" w:rsidR="001E45AA" w:rsidRPr="00E52F4A" w:rsidRDefault="001E45AA" w:rsidP="00030C15">
      <w:pPr>
        <w:pStyle w:val="Ttulo2"/>
        <w:numPr>
          <w:ilvl w:val="1"/>
          <w:numId w:val="3"/>
        </w:numPr>
        <w:ind w:left="567" w:hanging="567"/>
        <w:jc w:val="both"/>
        <w:rPr>
          <w:rFonts w:ascii="Verdana" w:hAnsi="Verdana"/>
          <w:sz w:val="22"/>
          <w:szCs w:val="22"/>
        </w:rPr>
      </w:pPr>
      <w:bookmarkStart w:id="100" w:name="_Toc143689955"/>
      <w:bookmarkStart w:id="101" w:name="_Toc193789172"/>
      <w:bookmarkStart w:id="102" w:name="_Pérdida_de_fuerza_ejecutoria"/>
      <w:r w:rsidRPr="00E52F4A">
        <w:rPr>
          <w:rFonts w:ascii="Verdana" w:hAnsi="Verdana"/>
          <w:sz w:val="22"/>
          <w:szCs w:val="22"/>
        </w:rPr>
        <w:t xml:space="preserve">Pérdida </w:t>
      </w:r>
      <w:r w:rsidR="00F30372" w:rsidRPr="00E52F4A">
        <w:rPr>
          <w:rFonts w:ascii="Verdana" w:hAnsi="Verdana"/>
          <w:sz w:val="22"/>
          <w:szCs w:val="22"/>
        </w:rPr>
        <w:t>De Fuerza</w:t>
      </w:r>
      <w:r w:rsidR="00F30372" w:rsidRPr="00E52F4A">
        <w:rPr>
          <w:rFonts w:ascii="Verdana" w:hAnsi="Verdana"/>
          <w:spacing w:val="-2"/>
          <w:sz w:val="22"/>
          <w:szCs w:val="22"/>
        </w:rPr>
        <w:t xml:space="preserve"> </w:t>
      </w:r>
      <w:r w:rsidR="00F30372" w:rsidRPr="00E52F4A">
        <w:rPr>
          <w:rFonts w:ascii="Verdana" w:hAnsi="Verdana"/>
          <w:sz w:val="22"/>
          <w:szCs w:val="22"/>
        </w:rPr>
        <w:t>Ejecutoria</w:t>
      </w:r>
      <w:bookmarkEnd w:id="100"/>
      <w:bookmarkEnd w:id="101"/>
    </w:p>
    <w:bookmarkEnd w:id="102"/>
    <w:p w14:paraId="60169EFB" w14:textId="77777777" w:rsidR="001E45AA" w:rsidRPr="00E52F4A" w:rsidRDefault="001E45AA" w:rsidP="001E45AA">
      <w:pPr>
        <w:pStyle w:val="Ttulo2"/>
        <w:ind w:left="567"/>
        <w:jc w:val="both"/>
        <w:rPr>
          <w:rFonts w:ascii="Verdana" w:hAnsi="Verdana"/>
          <w:sz w:val="22"/>
          <w:szCs w:val="22"/>
        </w:rPr>
      </w:pPr>
    </w:p>
    <w:p w14:paraId="5EDDF0A7" w14:textId="77777777" w:rsidR="001E45AA" w:rsidRPr="00E52F4A" w:rsidRDefault="001E45AA" w:rsidP="001E45AA">
      <w:pPr>
        <w:pStyle w:val="Textoindependiente"/>
        <w:tabs>
          <w:tab w:val="left" w:pos="993"/>
          <w:tab w:val="left" w:pos="10480"/>
        </w:tabs>
        <w:spacing w:before="1"/>
        <w:jc w:val="both"/>
        <w:rPr>
          <w:rFonts w:ascii="Verdana" w:hAnsi="Verdana"/>
          <w:sz w:val="22"/>
          <w:szCs w:val="22"/>
        </w:rPr>
      </w:pPr>
      <w:r w:rsidRPr="00E52F4A">
        <w:rPr>
          <w:rFonts w:ascii="Verdana" w:hAnsi="Verdana"/>
          <w:sz w:val="22"/>
          <w:szCs w:val="22"/>
        </w:rPr>
        <w:t>El cobro por jurisdicción coactiva es viable mientras no hayan cesado los efectos del acto administrativo que se pretende ejecutar, pues, la exigibilidad de este es uno de los presupuestos básicos del proceso de cobro coactivo.</w:t>
      </w:r>
    </w:p>
    <w:p w14:paraId="593B51D7" w14:textId="77777777" w:rsidR="001E45AA" w:rsidRPr="00E52F4A" w:rsidRDefault="001E45AA" w:rsidP="00F15766">
      <w:pPr>
        <w:pStyle w:val="Textoindependiente"/>
        <w:tabs>
          <w:tab w:val="left" w:pos="993"/>
          <w:tab w:val="left" w:pos="1418"/>
        </w:tabs>
        <w:spacing w:before="6"/>
        <w:jc w:val="both"/>
        <w:rPr>
          <w:rFonts w:ascii="Verdana" w:hAnsi="Verdana"/>
          <w:sz w:val="22"/>
          <w:szCs w:val="22"/>
        </w:rPr>
      </w:pPr>
    </w:p>
    <w:p w14:paraId="53BF956C" w14:textId="13ECD1CE"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 xml:space="preserve">Conforme </w:t>
      </w:r>
      <w:r w:rsidR="00F43F12">
        <w:rPr>
          <w:rFonts w:ascii="Verdana" w:hAnsi="Verdana"/>
          <w:sz w:val="22"/>
          <w:szCs w:val="22"/>
        </w:rPr>
        <w:t xml:space="preserve">al </w:t>
      </w:r>
      <w:r w:rsidR="00F43F12" w:rsidRPr="00F43F12">
        <w:rPr>
          <w:rFonts w:ascii="Verdana" w:hAnsi="Verdana"/>
          <w:sz w:val="22"/>
          <w:szCs w:val="22"/>
          <w:lang w:val="es-CO"/>
        </w:rPr>
        <w:t>numeral 2 del artículo 91 de la Ley 1437 de 2011 C.P.A.C</w:t>
      </w:r>
      <w:r w:rsidR="00F43F12">
        <w:rPr>
          <w:rFonts w:ascii="Verdana" w:hAnsi="Verdana"/>
          <w:sz w:val="22"/>
          <w:szCs w:val="22"/>
          <w:lang w:val="es-CO"/>
        </w:rPr>
        <w:t>, l</w:t>
      </w:r>
      <w:r w:rsidRPr="00E52F4A">
        <w:rPr>
          <w:rFonts w:ascii="Verdana" w:hAnsi="Verdana"/>
          <w:sz w:val="22"/>
          <w:szCs w:val="22"/>
        </w:rPr>
        <w:t>a pérdida de fuerza ejecutoria opera cuando se presente una de las causales señaladas, siendo una el transcurso del tiempo sin que se haga efectivo o se haya ejecutado el acto administrativo, es decir cuando la Administración no ha realizado los actos que le corresponden para lograr su ejecución al cabo de cinco (5) años de estar en firme el acto administrativo.</w:t>
      </w:r>
    </w:p>
    <w:p w14:paraId="77D434C9" w14:textId="77777777" w:rsidR="001E45AA" w:rsidRPr="00E52F4A" w:rsidRDefault="001E45AA" w:rsidP="001E45AA">
      <w:pPr>
        <w:pStyle w:val="Textoindependiente"/>
        <w:tabs>
          <w:tab w:val="left" w:pos="993"/>
          <w:tab w:val="left" w:pos="1418"/>
        </w:tabs>
        <w:ind w:left="1134"/>
        <w:jc w:val="both"/>
        <w:rPr>
          <w:rFonts w:ascii="Verdana" w:hAnsi="Verdana"/>
          <w:sz w:val="22"/>
          <w:szCs w:val="22"/>
        </w:rPr>
      </w:pPr>
    </w:p>
    <w:p w14:paraId="22F9FA15" w14:textId="5508668D" w:rsidR="001E45AA" w:rsidRPr="00E52F4A" w:rsidRDefault="001E45AA" w:rsidP="00030C15">
      <w:pPr>
        <w:pStyle w:val="Ttulo2"/>
        <w:numPr>
          <w:ilvl w:val="1"/>
          <w:numId w:val="3"/>
        </w:numPr>
        <w:ind w:left="567" w:hanging="567"/>
        <w:jc w:val="both"/>
        <w:rPr>
          <w:rFonts w:ascii="Verdana" w:hAnsi="Verdana"/>
          <w:sz w:val="22"/>
          <w:szCs w:val="22"/>
        </w:rPr>
      </w:pPr>
      <w:bookmarkStart w:id="103" w:name="_Toc143689956"/>
      <w:bookmarkStart w:id="104" w:name="_Toc193789173"/>
      <w:bookmarkStart w:id="105" w:name="_De_la_conformación_del_expediente"/>
      <w:r w:rsidRPr="00E52F4A">
        <w:rPr>
          <w:rFonts w:ascii="Verdana" w:hAnsi="Verdana"/>
          <w:sz w:val="22"/>
          <w:szCs w:val="22"/>
        </w:rPr>
        <w:t xml:space="preserve">De </w:t>
      </w:r>
      <w:r w:rsidR="00F30372" w:rsidRPr="00E52F4A">
        <w:rPr>
          <w:rFonts w:ascii="Verdana" w:hAnsi="Verdana"/>
          <w:sz w:val="22"/>
          <w:szCs w:val="22"/>
        </w:rPr>
        <w:t>La Conformación Del</w:t>
      </w:r>
      <w:r w:rsidR="00F30372" w:rsidRPr="00E52F4A">
        <w:rPr>
          <w:rFonts w:ascii="Verdana" w:hAnsi="Verdana"/>
          <w:spacing w:val="-2"/>
          <w:sz w:val="22"/>
          <w:szCs w:val="22"/>
        </w:rPr>
        <w:t xml:space="preserve"> </w:t>
      </w:r>
      <w:r w:rsidR="00F30372" w:rsidRPr="00E52F4A">
        <w:rPr>
          <w:rFonts w:ascii="Verdana" w:hAnsi="Verdana"/>
          <w:sz w:val="22"/>
          <w:szCs w:val="22"/>
        </w:rPr>
        <w:t>Expediente</w:t>
      </w:r>
      <w:bookmarkEnd w:id="103"/>
      <w:bookmarkEnd w:id="104"/>
    </w:p>
    <w:bookmarkEnd w:id="105"/>
    <w:p w14:paraId="6AFBC33B" w14:textId="77777777" w:rsidR="001E45AA" w:rsidRPr="00E52F4A" w:rsidRDefault="001E45AA" w:rsidP="001E45AA">
      <w:pPr>
        <w:pStyle w:val="Textoindependiente"/>
        <w:tabs>
          <w:tab w:val="left" w:pos="993"/>
          <w:tab w:val="left" w:pos="1418"/>
        </w:tabs>
        <w:jc w:val="both"/>
        <w:rPr>
          <w:rFonts w:ascii="Verdana" w:hAnsi="Verdana"/>
          <w:sz w:val="22"/>
          <w:szCs w:val="22"/>
        </w:rPr>
      </w:pPr>
    </w:p>
    <w:p w14:paraId="577D92D6" w14:textId="1104D1D1"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 xml:space="preserve">Recibidos los documentos que sirvan al cobro ejecutivo de la obligación, el funcionario </w:t>
      </w:r>
      <w:r w:rsidR="004050EE" w:rsidRPr="00E52F4A">
        <w:rPr>
          <w:rFonts w:ascii="Verdana" w:hAnsi="Verdana"/>
          <w:sz w:val="22"/>
          <w:szCs w:val="22"/>
        </w:rPr>
        <w:t>competente</w:t>
      </w:r>
      <w:r w:rsidRPr="00E52F4A">
        <w:rPr>
          <w:rFonts w:ascii="Verdana" w:hAnsi="Verdana"/>
          <w:sz w:val="22"/>
          <w:szCs w:val="22"/>
        </w:rPr>
        <w:t xml:space="preserve"> dejará constancia de la fecha de recibo, (indicando en su orden día, mes y año) número y fecha del documento, clase de documentos, oficina de origen y número de folios; formará el expediente y lo radicará.</w:t>
      </w:r>
    </w:p>
    <w:p w14:paraId="077704DF" w14:textId="77777777" w:rsidR="001E45AA" w:rsidRPr="00E52F4A" w:rsidRDefault="001E45AA" w:rsidP="001E45AA">
      <w:pPr>
        <w:pStyle w:val="Textoindependiente"/>
        <w:tabs>
          <w:tab w:val="left" w:pos="993"/>
          <w:tab w:val="left" w:pos="1418"/>
        </w:tabs>
        <w:spacing w:before="4"/>
        <w:ind w:left="1134"/>
        <w:jc w:val="both"/>
        <w:rPr>
          <w:rFonts w:ascii="Verdana" w:hAnsi="Verdana"/>
          <w:sz w:val="22"/>
          <w:szCs w:val="22"/>
        </w:rPr>
      </w:pPr>
    </w:p>
    <w:p w14:paraId="7C028C6A"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El expediente como mínimo debe contener los siguientes documentos:</w:t>
      </w:r>
    </w:p>
    <w:p w14:paraId="08D1C190" w14:textId="77777777" w:rsidR="001E45AA" w:rsidRPr="00E52F4A" w:rsidRDefault="001E45AA" w:rsidP="001E45AA">
      <w:pPr>
        <w:pStyle w:val="Textoindependiente"/>
        <w:tabs>
          <w:tab w:val="left" w:pos="993"/>
          <w:tab w:val="left" w:pos="1418"/>
        </w:tabs>
        <w:spacing w:before="3"/>
        <w:ind w:left="1134"/>
        <w:jc w:val="both"/>
        <w:rPr>
          <w:rFonts w:ascii="Verdana" w:hAnsi="Verdana"/>
          <w:sz w:val="22"/>
          <w:szCs w:val="22"/>
        </w:rPr>
      </w:pPr>
    </w:p>
    <w:p w14:paraId="52903F7D" w14:textId="7BC602BB"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t>Título Ejecutivo donde conste una obligación clara, expresa y exigible. Además, lo referente a los nombres, apellidos, razón social de los deudores con sus respectivos documentos de identificación y en los valores en letras y números.</w:t>
      </w:r>
    </w:p>
    <w:p w14:paraId="78388381" w14:textId="6B3FE755"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lastRenderedPageBreak/>
        <w:t>Providencias que resuelvan los recursos de reposición, en caso de que estos se hayan interpuesto, con sus respectivas constancias de notificación y ejecutoria del acto administrativo principal.</w:t>
      </w:r>
    </w:p>
    <w:p w14:paraId="1D4B67CD" w14:textId="1FB48F15"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t>Se debe constatar que estén anexos los originales o la primera copia de las referidas resoluciones.</w:t>
      </w:r>
    </w:p>
    <w:p w14:paraId="716E0A8F" w14:textId="2231CB5C"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t>Copia de los oficios de citación a notificarse personalmente, con su constancia de envío por correo certificado.</w:t>
      </w:r>
    </w:p>
    <w:p w14:paraId="51216E6C" w14:textId="2EA2CC58" w:rsidR="001E45AA" w:rsidRPr="00E52F4A" w:rsidRDefault="001E45AA" w:rsidP="00030C15">
      <w:pPr>
        <w:pStyle w:val="Prrafodelista"/>
        <w:numPr>
          <w:ilvl w:val="0"/>
          <w:numId w:val="7"/>
        </w:numPr>
        <w:tabs>
          <w:tab w:val="left" w:pos="993"/>
          <w:tab w:val="left" w:pos="1418"/>
          <w:tab w:val="left" w:pos="2390"/>
        </w:tabs>
        <w:spacing w:before="240" w:line="229" w:lineRule="exact"/>
        <w:jc w:val="both"/>
        <w:rPr>
          <w:rFonts w:ascii="Verdana" w:hAnsi="Verdana"/>
        </w:rPr>
      </w:pPr>
      <w:r w:rsidRPr="00E52F4A">
        <w:rPr>
          <w:rFonts w:ascii="Verdana" w:hAnsi="Verdana"/>
        </w:rPr>
        <w:t>Constancia de la notificación personal.</w:t>
      </w:r>
    </w:p>
    <w:p w14:paraId="36283BEE" w14:textId="2D41FECA"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t xml:space="preserve">Constancia de la fijación y </w:t>
      </w:r>
      <w:proofErr w:type="spellStart"/>
      <w:r w:rsidRPr="00E52F4A">
        <w:rPr>
          <w:rFonts w:ascii="Verdana" w:hAnsi="Verdana"/>
        </w:rPr>
        <w:t>desfijación</w:t>
      </w:r>
      <w:proofErr w:type="spellEnd"/>
      <w:r w:rsidRPr="00E52F4A">
        <w:rPr>
          <w:rFonts w:ascii="Verdana" w:hAnsi="Verdana"/>
        </w:rPr>
        <w:t xml:space="preserve"> del Edicto, cuando la notificación se haya surtido de tal forma.</w:t>
      </w:r>
    </w:p>
    <w:p w14:paraId="408FEFEE" w14:textId="77777777" w:rsidR="001E45AA" w:rsidRPr="00E52F4A" w:rsidRDefault="001E45AA" w:rsidP="00030C15">
      <w:pPr>
        <w:pStyle w:val="Prrafodelista"/>
        <w:numPr>
          <w:ilvl w:val="0"/>
          <w:numId w:val="7"/>
        </w:numPr>
        <w:tabs>
          <w:tab w:val="left" w:pos="993"/>
          <w:tab w:val="left" w:pos="1418"/>
          <w:tab w:val="left" w:pos="2390"/>
        </w:tabs>
        <w:spacing w:before="240"/>
        <w:jc w:val="both"/>
        <w:rPr>
          <w:rFonts w:ascii="Verdana" w:hAnsi="Verdana"/>
        </w:rPr>
      </w:pPr>
      <w:r w:rsidRPr="00E52F4A">
        <w:rPr>
          <w:rFonts w:ascii="Verdana" w:hAnsi="Verdana"/>
        </w:rPr>
        <w:t>Constancia de ejecutoria en la que se indique que el acto administrativo quedó en firme, se agotó la actuación administrativa y la fecha de ejecutoria.</w:t>
      </w:r>
    </w:p>
    <w:p w14:paraId="6CF44876" w14:textId="77777777" w:rsidR="001E45AA" w:rsidRPr="00E52F4A" w:rsidRDefault="001E45AA" w:rsidP="001E45AA">
      <w:pPr>
        <w:pStyle w:val="Textoindependiente"/>
        <w:tabs>
          <w:tab w:val="left" w:pos="993"/>
          <w:tab w:val="left" w:pos="1418"/>
        </w:tabs>
        <w:spacing w:before="3"/>
        <w:ind w:left="1134"/>
        <w:jc w:val="both"/>
        <w:rPr>
          <w:rFonts w:ascii="Verdana" w:hAnsi="Verdana"/>
          <w:sz w:val="22"/>
          <w:szCs w:val="22"/>
        </w:rPr>
      </w:pPr>
    </w:p>
    <w:p w14:paraId="728CD040"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Si de la revisión de los documentos anteriores se detecta que no se reúne alguno de los requisitos para ser título ejecutivo, mediante escrito se solicitará, en el menor término posible a la oficina de origen, el requisito que deba cumplirse, para que sea subsanada.</w:t>
      </w:r>
    </w:p>
    <w:p w14:paraId="1F1E0AFB" w14:textId="77777777" w:rsidR="001E45AA" w:rsidRPr="00E52F4A" w:rsidRDefault="001E45AA" w:rsidP="001E45AA">
      <w:pPr>
        <w:pStyle w:val="Textoindependiente"/>
        <w:tabs>
          <w:tab w:val="left" w:pos="993"/>
          <w:tab w:val="left" w:pos="1418"/>
        </w:tabs>
        <w:spacing w:before="6"/>
        <w:ind w:left="1134"/>
        <w:jc w:val="both"/>
        <w:rPr>
          <w:rFonts w:ascii="Verdana" w:hAnsi="Verdana"/>
          <w:sz w:val="22"/>
          <w:szCs w:val="22"/>
        </w:rPr>
      </w:pPr>
    </w:p>
    <w:p w14:paraId="5E981008"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Si dentro del término previsto no se subsanan las deficiencias presentadas, se archivará la actuación mediante providencia motivada en la que se indicará la razón por la cual no pudo iniciarse el cobro coactivo. No obstante, el funcionario competente podrá realizar requerimientos a su solicitud, cuantas veces sea necesario, siempre y cuando no haya operado el fenómeno de la pérdida de fuerza ejecutoria del acto administrativo que dio lugar al cobro.</w:t>
      </w:r>
    </w:p>
    <w:p w14:paraId="0AABDC60" w14:textId="77777777" w:rsidR="001E45AA" w:rsidRPr="00E52F4A" w:rsidRDefault="001E45AA" w:rsidP="001E45AA">
      <w:pPr>
        <w:pStyle w:val="Textoindependiente"/>
        <w:tabs>
          <w:tab w:val="left" w:pos="993"/>
          <w:tab w:val="left" w:pos="1418"/>
        </w:tabs>
        <w:ind w:left="1134"/>
        <w:jc w:val="both"/>
        <w:rPr>
          <w:rFonts w:ascii="Verdana" w:hAnsi="Verdana"/>
          <w:sz w:val="22"/>
          <w:szCs w:val="22"/>
        </w:rPr>
      </w:pPr>
    </w:p>
    <w:p w14:paraId="7E31FDB4" w14:textId="77777777" w:rsidR="001E45AA" w:rsidRPr="00E52F4A" w:rsidRDefault="001E45AA" w:rsidP="001E45AA">
      <w:pPr>
        <w:pStyle w:val="Textoindependiente"/>
        <w:tabs>
          <w:tab w:val="left" w:pos="993"/>
          <w:tab w:val="left" w:pos="1418"/>
        </w:tabs>
        <w:spacing w:before="1" w:line="242" w:lineRule="auto"/>
        <w:jc w:val="both"/>
        <w:rPr>
          <w:rFonts w:ascii="Verdana" w:hAnsi="Verdana"/>
          <w:sz w:val="22"/>
          <w:szCs w:val="22"/>
        </w:rPr>
      </w:pPr>
      <w:r w:rsidRPr="00E52F4A">
        <w:rPr>
          <w:rFonts w:ascii="Verdana" w:hAnsi="Verdana"/>
          <w:b/>
          <w:sz w:val="22"/>
          <w:szCs w:val="22"/>
        </w:rPr>
        <w:t>NOTA</w:t>
      </w:r>
      <w:r w:rsidRPr="00E52F4A">
        <w:rPr>
          <w:rFonts w:ascii="Verdana" w:hAnsi="Verdana"/>
          <w:sz w:val="22"/>
          <w:szCs w:val="22"/>
        </w:rPr>
        <w:t>: De presumirse una conducta irregular que pueda ser disciplinable, el funcionario ejecutor remitirá la queja a la oficina de control interno disciplinario, para su averiguación.</w:t>
      </w:r>
    </w:p>
    <w:p w14:paraId="5EDED062" w14:textId="77777777" w:rsidR="001E45AA" w:rsidRPr="00E52F4A" w:rsidRDefault="001E45AA" w:rsidP="001E45AA">
      <w:pPr>
        <w:pStyle w:val="Textoindependiente"/>
        <w:tabs>
          <w:tab w:val="left" w:pos="993"/>
          <w:tab w:val="left" w:pos="1418"/>
        </w:tabs>
        <w:spacing w:before="1" w:line="242" w:lineRule="auto"/>
        <w:jc w:val="both"/>
        <w:rPr>
          <w:rFonts w:ascii="Verdana" w:hAnsi="Verdana"/>
          <w:b/>
          <w:sz w:val="22"/>
          <w:szCs w:val="22"/>
        </w:rPr>
      </w:pPr>
    </w:p>
    <w:p w14:paraId="24ED3252" w14:textId="3F929212" w:rsidR="001E45AA" w:rsidRPr="00E52F4A" w:rsidRDefault="001E45AA" w:rsidP="00030C15">
      <w:pPr>
        <w:pStyle w:val="Ttulo2"/>
        <w:numPr>
          <w:ilvl w:val="1"/>
          <w:numId w:val="3"/>
        </w:numPr>
        <w:spacing w:before="99"/>
        <w:jc w:val="both"/>
        <w:rPr>
          <w:rFonts w:ascii="Verdana" w:hAnsi="Verdana"/>
          <w:sz w:val="22"/>
          <w:szCs w:val="22"/>
        </w:rPr>
      </w:pPr>
      <w:bookmarkStart w:id="106" w:name="_Toc143689957"/>
      <w:bookmarkStart w:id="107" w:name="_Toc193789174"/>
      <w:bookmarkStart w:id="108" w:name="_Cobro_persuasivo"/>
      <w:r w:rsidRPr="00E52F4A">
        <w:rPr>
          <w:rFonts w:ascii="Verdana" w:hAnsi="Verdana"/>
          <w:sz w:val="22"/>
          <w:szCs w:val="22"/>
        </w:rPr>
        <w:t>Cobro</w:t>
      </w:r>
      <w:r w:rsidRPr="00E52F4A">
        <w:rPr>
          <w:rFonts w:ascii="Verdana" w:hAnsi="Verdana"/>
          <w:spacing w:val="-1"/>
          <w:sz w:val="22"/>
          <w:szCs w:val="22"/>
        </w:rPr>
        <w:t xml:space="preserve"> </w:t>
      </w:r>
      <w:r w:rsidR="00F30372" w:rsidRPr="00E52F4A">
        <w:rPr>
          <w:rFonts w:ascii="Verdana" w:hAnsi="Verdana"/>
          <w:sz w:val="22"/>
          <w:szCs w:val="22"/>
        </w:rPr>
        <w:t>Persuasivo</w:t>
      </w:r>
      <w:bookmarkEnd w:id="106"/>
      <w:bookmarkEnd w:id="107"/>
    </w:p>
    <w:bookmarkEnd w:id="108"/>
    <w:p w14:paraId="3AB02AC9" w14:textId="77777777" w:rsidR="001E45AA" w:rsidRPr="00E52F4A" w:rsidRDefault="001E45AA" w:rsidP="001E45AA">
      <w:pPr>
        <w:pStyle w:val="Textoindependiente"/>
        <w:tabs>
          <w:tab w:val="left" w:pos="993"/>
          <w:tab w:val="left" w:pos="1276"/>
        </w:tabs>
        <w:spacing w:before="5"/>
        <w:ind w:left="1134"/>
        <w:jc w:val="both"/>
        <w:rPr>
          <w:rFonts w:ascii="Verdana" w:hAnsi="Verdana"/>
          <w:b/>
          <w:sz w:val="22"/>
          <w:szCs w:val="22"/>
        </w:rPr>
      </w:pPr>
    </w:p>
    <w:p w14:paraId="1366474D" w14:textId="35B48F57"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El cobro persuasivo es una estrategia de recaudo de las obligaciones en mora. Es la primera etapa del proceso de cobro, con el fin de lograr mayores niveles de eficiencia en el recaudo de las deudas a favor de la entidad o de la nación, que presenten mora en su pago.</w:t>
      </w:r>
    </w:p>
    <w:p w14:paraId="55CA0620" w14:textId="77777777" w:rsidR="001E45AA" w:rsidRPr="00E52F4A" w:rsidRDefault="001E45AA" w:rsidP="001E45AA">
      <w:pPr>
        <w:pStyle w:val="Textoindependiente"/>
        <w:tabs>
          <w:tab w:val="left" w:pos="993"/>
          <w:tab w:val="left" w:pos="1276"/>
        </w:tabs>
        <w:spacing w:before="3"/>
        <w:ind w:left="1134"/>
        <w:jc w:val="both"/>
        <w:rPr>
          <w:rFonts w:ascii="Verdana" w:hAnsi="Verdana"/>
          <w:sz w:val="22"/>
          <w:szCs w:val="22"/>
        </w:rPr>
      </w:pPr>
    </w:p>
    <w:p w14:paraId="4259D975" w14:textId="730D766A" w:rsidR="001E45AA" w:rsidRPr="00E52F4A" w:rsidRDefault="001E45AA" w:rsidP="001E45AA">
      <w:pPr>
        <w:pStyle w:val="Textoindependiente"/>
        <w:tabs>
          <w:tab w:val="left" w:pos="993"/>
          <w:tab w:val="left" w:pos="1276"/>
        </w:tabs>
        <w:spacing w:before="1"/>
        <w:jc w:val="both"/>
        <w:rPr>
          <w:rFonts w:ascii="Verdana" w:hAnsi="Verdana"/>
          <w:sz w:val="22"/>
          <w:szCs w:val="22"/>
        </w:rPr>
      </w:pPr>
      <w:r w:rsidRPr="00E52F4A">
        <w:rPr>
          <w:rFonts w:ascii="Verdana" w:hAnsi="Verdana"/>
          <w:sz w:val="22"/>
          <w:szCs w:val="22"/>
        </w:rPr>
        <w:t>Básicamente, es una oportunidad en la que se quiere o se les permite a los deudores morosos pagar en forma voluntaria, bien sea de manera inmediata o con facilidades y/acuerdos de pago, las obligaciones a su cargo, evitando el desgaste o el costo que para la administración significa adelantar el proceso administrativo de cobro coactivo.</w:t>
      </w:r>
    </w:p>
    <w:p w14:paraId="0BF8438F" w14:textId="77777777" w:rsidR="001E45AA" w:rsidRPr="00E52F4A" w:rsidRDefault="001E45AA" w:rsidP="001E45AA">
      <w:pPr>
        <w:pStyle w:val="Textoindependiente"/>
        <w:tabs>
          <w:tab w:val="left" w:pos="993"/>
          <w:tab w:val="left" w:pos="1276"/>
        </w:tabs>
        <w:spacing w:before="1"/>
        <w:ind w:left="1134"/>
        <w:jc w:val="both"/>
        <w:rPr>
          <w:rFonts w:ascii="Verdana" w:hAnsi="Verdana"/>
          <w:sz w:val="22"/>
          <w:szCs w:val="22"/>
        </w:rPr>
      </w:pPr>
    </w:p>
    <w:p w14:paraId="4E44878F" w14:textId="549131DE" w:rsidR="001E45AA" w:rsidRPr="00E52F4A" w:rsidRDefault="001E45AA" w:rsidP="00030C15">
      <w:pPr>
        <w:pStyle w:val="Ttulo2"/>
        <w:numPr>
          <w:ilvl w:val="2"/>
          <w:numId w:val="3"/>
        </w:numPr>
        <w:jc w:val="both"/>
        <w:rPr>
          <w:rFonts w:ascii="Verdana" w:hAnsi="Verdana"/>
          <w:sz w:val="22"/>
          <w:szCs w:val="22"/>
        </w:rPr>
      </w:pPr>
      <w:bookmarkStart w:id="109" w:name="_Toc143689958"/>
      <w:bookmarkStart w:id="110" w:name="_Toc193789175"/>
      <w:bookmarkStart w:id="111" w:name="_4.14.1._Trámite_para_el_cobro_persuasiv"/>
      <w:r w:rsidRPr="00E52F4A">
        <w:rPr>
          <w:rFonts w:ascii="Verdana" w:hAnsi="Verdana"/>
          <w:sz w:val="22"/>
          <w:szCs w:val="22"/>
        </w:rPr>
        <w:t>Trámite para el cobro persuasivo</w:t>
      </w:r>
      <w:bookmarkEnd w:id="109"/>
      <w:bookmarkEnd w:id="110"/>
    </w:p>
    <w:bookmarkEnd w:id="111"/>
    <w:p w14:paraId="36116526" w14:textId="77777777" w:rsidR="001E45AA" w:rsidRPr="00E52F4A" w:rsidRDefault="001E45AA" w:rsidP="001E45AA">
      <w:pPr>
        <w:pStyle w:val="Textoindependiente"/>
        <w:tabs>
          <w:tab w:val="left" w:pos="993"/>
          <w:tab w:val="left" w:pos="1276"/>
        </w:tabs>
        <w:spacing w:before="8"/>
        <w:ind w:left="1134"/>
        <w:jc w:val="both"/>
        <w:rPr>
          <w:rFonts w:ascii="Verdana" w:hAnsi="Verdana"/>
          <w:b/>
          <w:sz w:val="22"/>
          <w:szCs w:val="22"/>
        </w:rPr>
      </w:pPr>
    </w:p>
    <w:p w14:paraId="5462215E" w14:textId="6A48F8C6" w:rsidR="001E45A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Recibido el acto administrativo que configura el título ejecutivo, debidamente ejecutoriado, se procede a efectuar el cobro persuasivo a través de los siguientes mecanismos, cuyo tiempo de ejecución no debe superar 0 días contados a partir del día siguiente a la fecha de la ejecutoria del título ejecutivo.</w:t>
      </w:r>
    </w:p>
    <w:p w14:paraId="0C7CAEEE" w14:textId="77777777" w:rsidR="002A419B" w:rsidRPr="00E52F4A" w:rsidRDefault="002A419B" w:rsidP="001E45AA">
      <w:pPr>
        <w:pStyle w:val="Textoindependiente"/>
        <w:tabs>
          <w:tab w:val="left" w:pos="993"/>
          <w:tab w:val="left" w:pos="1276"/>
        </w:tabs>
        <w:jc w:val="both"/>
        <w:rPr>
          <w:rFonts w:ascii="Verdana" w:hAnsi="Verdana"/>
          <w:sz w:val="22"/>
          <w:szCs w:val="22"/>
        </w:rPr>
      </w:pPr>
    </w:p>
    <w:p w14:paraId="53A706B0" w14:textId="77777777" w:rsidR="001E45AA" w:rsidRPr="00E52F4A" w:rsidRDefault="001E45AA" w:rsidP="001E45AA">
      <w:pPr>
        <w:pStyle w:val="Textoindependiente"/>
        <w:tabs>
          <w:tab w:val="left" w:pos="993"/>
          <w:tab w:val="left" w:pos="1276"/>
        </w:tabs>
        <w:spacing w:before="2"/>
        <w:ind w:left="1134"/>
        <w:jc w:val="both"/>
        <w:rPr>
          <w:rFonts w:ascii="Verdana" w:hAnsi="Verdana"/>
          <w:sz w:val="22"/>
          <w:szCs w:val="22"/>
        </w:rPr>
      </w:pPr>
    </w:p>
    <w:p w14:paraId="12C0D330" w14:textId="3ACE9D83" w:rsidR="00F30372" w:rsidRPr="00E52F4A" w:rsidRDefault="001E45AA" w:rsidP="00030C15">
      <w:pPr>
        <w:pStyle w:val="Prrafodelista"/>
        <w:numPr>
          <w:ilvl w:val="3"/>
          <w:numId w:val="3"/>
        </w:numPr>
        <w:tabs>
          <w:tab w:val="left" w:pos="993"/>
          <w:tab w:val="left" w:pos="1276"/>
          <w:tab w:val="left" w:pos="2522"/>
        </w:tabs>
        <w:jc w:val="both"/>
        <w:rPr>
          <w:rFonts w:ascii="Verdana" w:hAnsi="Verdana"/>
          <w:b/>
        </w:rPr>
      </w:pPr>
      <w:r w:rsidRPr="00E52F4A">
        <w:rPr>
          <w:rFonts w:ascii="Verdana" w:hAnsi="Verdana"/>
          <w:b/>
        </w:rPr>
        <w:lastRenderedPageBreak/>
        <w:t xml:space="preserve">Correo </w:t>
      </w:r>
      <w:r w:rsidR="00F30372" w:rsidRPr="00E52F4A">
        <w:rPr>
          <w:rFonts w:ascii="Verdana" w:hAnsi="Verdana"/>
          <w:b/>
        </w:rPr>
        <w:t>E</w:t>
      </w:r>
      <w:r w:rsidRPr="00E52F4A">
        <w:rPr>
          <w:rFonts w:ascii="Verdana" w:hAnsi="Verdana"/>
          <w:b/>
        </w:rPr>
        <w:t>lectrónico</w:t>
      </w:r>
    </w:p>
    <w:p w14:paraId="3B2458C4" w14:textId="77777777" w:rsidR="00F30372" w:rsidRPr="00E52F4A" w:rsidRDefault="00F30372" w:rsidP="00F30372">
      <w:pPr>
        <w:pStyle w:val="Prrafodelista"/>
        <w:tabs>
          <w:tab w:val="left" w:pos="993"/>
          <w:tab w:val="left" w:pos="1276"/>
          <w:tab w:val="left" w:pos="2522"/>
        </w:tabs>
        <w:ind w:left="1080"/>
        <w:jc w:val="both"/>
        <w:rPr>
          <w:rFonts w:ascii="Verdana" w:hAnsi="Verdana"/>
          <w:b/>
        </w:rPr>
      </w:pPr>
    </w:p>
    <w:p w14:paraId="49B86B39" w14:textId="38F10E5D" w:rsidR="001E45AA" w:rsidRPr="00E52F4A" w:rsidRDefault="001E45AA" w:rsidP="00F30372">
      <w:pPr>
        <w:tabs>
          <w:tab w:val="left" w:pos="993"/>
          <w:tab w:val="left" w:pos="1276"/>
          <w:tab w:val="left" w:pos="2522"/>
        </w:tabs>
        <w:jc w:val="both"/>
        <w:rPr>
          <w:rFonts w:ascii="Verdana" w:eastAsia="Arial" w:hAnsi="Verdana" w:cs="Arial"/>
          <w:sz w:val="22"/>
          <w:szCs w:val="22"/>
          <w:lang w:val="es-ES"/>
        </w:rPr>
      </w:pPr>
      <w:r w:rsidRPr="00E52F4A">
        <w:rPr>
          <w:rFonts w:ascii="Verdana" w:eastAsia="Arial" w:hAnsi="Verdana" w:cs="Arial"/>
          <w:sz w:val="22"/>
          <w:szCs w:val="22"/>
          <w:lang w:val="es-ES"/>
        </w:rPr>
        <w:t>Si el deudor dispone de medios electrónicos como son correo electrónico o fax, a través de estos se le enviara una invitación formal, para recordarle de la obligación a su cargo o de la sociedad que representa, la necesidad de su pronta cancelación sin necesidad de adelantar acciones jurídicas; en esta comunicación se le informará sobre el funcionario a cuyo cargo está el cobro, sitio en donde puede atendérsele, número telefónico, correo electrónico de contacto, número de fax, plazo límite para efectuar el pago de la obligación y la advertencia que si no concurre a la citación, la entidad se verá en la necesidad de adelantar el proceso coactivo respectivo.</w:t>
      </w:r>
    </w:p>
    <w:p w14:paraId="42F64904" w14:textId="77777777" w:rsidR="001E45AA" w:rsidRPr="00E52F4A" w:rsidRDefault="001E45AA" w:rsidP="001E45AA">
      <w:pPr>
        <w:pStyle w:val="Textoindependiente"/>
        <w:tabs>
          <w:tab w:val="left" w:pos="993"/>
          <w:tab w:val="left" w:pos="1276"/>
        </w:tabs>
        <w:spacing w:before="6"/>
        <w:ind w:left="1134"/>
        <w:jc w:val="both"/>
        <w:rPr>
          <w:rFonts w:ascii="Verdana" w:hAnsi="Verdana"/>
          <w:sz w:val="22"/>
          <w:szCs w:val="22"/>
        </w:rPr>
      </w:pPr>
    </w:p>
    <w:p w14:paraId="7D5BFA16" w14:textId="77777777"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La respuesta del deudor también puede ser a través de cualquiera de estos medios. De los anteriores documentos se dejará una copia en el expediente.</w:t>
      </w:r>
    </w:p>
    <w:p w14:paraId="4C9623D0"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3BD80280" w14:textId="3BBF182A" w:rsidR="00C6518A" w:rsidRPr="00E52F4A" w:rsidRDefault="001E45AA" w:rsidP="00030C15">
      <w:pPr>
        <w:pStyle w:val="Prrafodelista"/>
        <w:numPr>
          <w:ilvl w:val="3"/>
          <w:numId w:val="3"/>
        </w:numPr>
        <w:tabs>
          <w:tab w:val="left" w:pos="993"/>
          <w:tab w:val="left" w:pos="1276"/>
          <w:tab w:val="left" w:pos="2563"/>
        </w:tabs>
        <w:spacing w:before="1"/>
        <w:jc w:val="both"/>
        <w:rPr>
          <w:rFonts w:ascii="Verdana" w:hAnsi="Verdana"/>
          <w:b/>
        </w:rPr>
      </w:pPr>
      <w:r w:rsidRPr="00E52F4A">
        <w:rPr>
          <w:rFonts w:ascii="Verdana" w:hAnsi="Verdana"/>
          <w:b/>
        </w:rPr>
        <w:t xml:space="preserve">Llamada Telefónica </w:t>
      </w:r>
    </w:p>
    <w:p w14:paraId="288231FD" w14:textId="77777777" w:rsidR="00C6518A" w:rsidRPr="00E52F4A" w:rsidRDefault="00C6518A" w:rsidP="001E45AA">
      <w:pPr>
        <w:tabs>
          <w:tab w:val="left" w:pos="993"/>
          <w:tab w:val="left" w:pos="1276"/>
          <w:tab w:val="left" w:pos="2563"/>
        </w:tabs>
        <w:spacing w:before="1"/>
        <w:jc w:val="both"/>
        <w:rPr>
          <w:rFonts w:ascii="Verdana" w:hAnsi="Verdana"/>
          <w:b/>
          <w:sz w:val="22"/>
          <w:szCs w:val="22"/>
        </w:rPr>
      </w:pPr>
    </w:p>
    <w:p w14:paraId="36E8CC4A" w14:textId="68E4B1B4" w:rsidR="001E45AA" w:rsidRPr="00E52F4A" w:rsidRDefault="001E45AA" w:rsidP="001E45AA">
      <w:pPr>
        <w:tabs>
          <w:tab w:val="left" w:pos="993"/>
          <w:tab w:val="left" w:pos="1276"/>
          <w:tab w:val="left" w:pos="2563"/>
        </w:tabs>
        <w:spacing w:before="1"/>
        <w:jc w:val="both"/>
        <w:rPr>
          <w:rFonts w:ascii="Verdana" w:hAnsi="Verdana"/>
          <w:sz w:val="22"/>
          <w:szCs w:val="22"/>
        </w:rPr>
      </w:pPr>
      <w:r w:rsidRPr="00E52F4A">
        <w:rPr>
          <w:rFonts w:ascii="Verdana" w:hAnsi="Verdana"/>
          <w:sz w:val="22"/>
          <w:szCs w:val="22"/>
        </w:rPr>
        <w:t>Una vez efectuado el anterior procedimiento, se efectuará una llamada telefónica al deudor para confirmar su recibo y concertar la fecha de la entrevista. De esta actuación se dejará constancia en el expediente para lo cual se registrará en el formato dispuesto para el registro de las</w:t>
      </w:r>
      <w:r w:rsidRPr="00E52F4A">
        <w:rPr>
          <w:rFonts w:ascii="Verdana" w:hAnsi="Verdana"/>
          <w:spacing w:val="1"/>
          <w:sz w:val="22"/>
          <w:szCs w:val="22"/>
        </w:rPr>
        <w:t xml:space="preserve"> </w:t>
      </w:r>
      <w:r w:rsidRPr="00E52F4A">
        <w:rPr>
          <w:rFonts w:ascii="Verdana" w:hAnsi="Verdana"/>
          <w:sz w:val="22"/>
          <w:szCs w:val="22"/>
        </w:rPr>
        <w:t>llamadas.</w:t>
      </w:r>
    </w:p>
    <w:p w14:paraId="1BF1F1AD" w14:textId="77777777" w:rsidR="001E45AA" w:rsidRPr="00E52F4A" w:rsidRDefault="001E45AA" w:rsidP="001E45AA">
      <w:pPr>
        <w:pStyle w:val="Textoindependiente"/>
        <w:tabs>
          <w:tab w:val="left" w:pos="993"/>
          <w:tab w:val="left" w:pos="1276"/>
        </w:tabs>
        <w:spacing w:before="4"/>
        <w:ind w:left="1134"/>
        <w:jc w:val="both"/>
        <w:rPr>
          <w:rFonts w:ascii="Verdana" w:hAnsi="Verdana"/>
          <w:sz w:val="22"/>
          <w:szCs w:val="22"/>
        </w:rPr>
      </w:pPr>
    </w:p>
    <w:p w14:paraId="2EF431DE" w14:textId="5ED8F271" w:rsidR="00C6518A" w:rsidRPr="00E52F4A" w:rsidRDefault="001E45AA" w:rsidP="00030C15">
      <w:pPr>
        <w:pStyle w:val="Prrafodelista"/>
        <w:numPr>
          <w:ilvl w:val="3"/>
          <w:numId w:val="3"/>
        </w:numPr>
        <w:tabs>
          <w:tab w:val="left" w:pos="993"/>
          <w:tab w:val="left" w:pos="1276"/>
          <w:tab w:val="left" w:pos="2563"/>
        </w:tabs>
        <w:spacing w:before="1"/>
        <w:jc w:val="both"/>
        <w:rPr>
          <w:rFonts w:ascii="Verdana" w:hAnsi="Verdana"/>
          <w:b/>
        </w:rPr>
      </w:pPr>
      <w:r w:rsidRPr="00E52F4A">
        <w:rPr>
          <w:rFonts w:ascii="Verdana" w:hAnsi="Verdana"/>
          <w:b/>
        </w:rPr>
        <w:t>Requerimiento a través del correo</w:t>
      </w:r>
    </w:p>
    <w:p w14:paraId="04FD3176" w14:textId="77777777" w:rsidR="00C6518A" w:rsidRPr="00E52F4A" w:rsidRDefault="00C6518A" w:rsidP="001E45AA">
      <w:pPr>
        <w:autoSpaceDE w:val="0"/>
        <w:jc w:val="both"/>
        <w:rPr>
          <w:rFonts w:ascii="Verdana" w:hAnsi="Verdana"/>
          <w:b/>
          <w:sz w:val="22"/>
          <w:szCs w:val="22"/>
        </w:rPr>
      </w:pPr>
    </w:p>
    <w:p w14:paraId="46DF6C87" w14:textId="6929D5D5" w:rsidR="001E45AA" w:rsidRPr="00E52F4A" w:rsidRDefault="001E45AA" w:rsidP="001E45AA">
      <w:pPr>
        <w:autoSpaceDE w:val="0"/>
        <w:jc w:val="both"/>
        <w:rPr>
          <w:rFonts w:ascii="Verdana" w:hAnsi="Verdana"/>
          <w:sz w:val="22"/>
          <w:szCs w:val="22"/>
        </w:rPr>
      </w:pPr>
      <w:r w:rsidRPr="00E52F4A">
        <w:rPr>
          <w:rFonts w:ascii="Verdana" w:hAnsi="Verdana"/>
          <w:sz w:val="22"/>
          <w:szCs w:val="22"/>
        </w:rPr>
        <w:t>Si efectuados los procedimientos anteriormente señalados y el deudor hace caso omiso, se procederá entonces a enviar un oficio, a la dirección física y/o electrónica relacionada en el certificado de existencia y representación de la sociedad señalándole la resolución que presta mérito ejecutivo, la cuantía del valor adeudado, el número de la cuenta y entidad a favor de la cual se debe efectuar el pago y la fecha límite para realizar el mismo; advirtiéndole que en caso de no manifestarse dentro de los 15 días hábiles siguientes a la comunicación del envió,  se procederá a oficiar a la Delegada para el  Control con el fin de que inicie el Proceso  administrativo sancionatorio,  para suspensión y/o cancelación de la licencia de funcionamiento por el no pago de sus obligaciones por contribución, de acuerdo a las facultades que nos otorga el Decreto 356 de 1994 artículo 74, “</w:t>
      </w:r>
      <w:r w:rsidRPr="00E52F4A">
        <w:rPr>
          <w:rStyle w:val="nfasis"/>
          <w:rFonts w:ascii="Verdana" w:hAnsi="Verdana" w:cs="Arial"/>
          <w:color w:val="333333"/>
          <w:sz w:val="22"/>
          <w:szCs w:val="22"/>
          <w:shd w:val="clear" w:color="auto" w:fill="FFFFFF"/>
        </w:rPr>
        <w:t>Por el cual se expide el Estatuto de Vigilancia y Seguridad Privada.”</w:t>
      </w:r>
      <w:r w:rsidRPr="00E52F4A">
        <w:rPr>
          <w:rFonts w:ascii="Verdana" w:hAnsi="Verdana"/>
          <w:sz w:val="22"/>
          <w:szCs w:val="22"/>
        </w:rPr>
        <w:t xml:space="preserve"> y Decreto 1070 de 2015 artículo 2.6.1.1.1.3.1, “</w:t>
      </w:r>
      <w:r w:rsidRPr="00E52F4A">
        <w:rPr>
          <w:rFonts w:ascii="Verdana" w:hAnsi="Verdana" w:cs="Arial"/>
          <w:bCs/>
          <w:color w:val="000000"/>
          <w:sz w:val="22"/>
          <w:szCs w:val="22"/>
        </w:rPr>
        <w:t>por el cual se expide el Decreto Único Reglamentario del Sector Administrativo de Defensa.”</w:t>
      </w:r>
    </w:p>
    <w:p w14:paraId="04533F34" w14:textId="77777777" w:rsidR="001E45AA" w:rsidRPr="00E52F4A" w:rsidRDefault="001E45AA" w:rsidP="001E45AA">
      <w:pPr>
        <w:pStyle w:val="Textoindependiente"/>
        <w:tabs>
          <w:tab w:val="left" w:pos="993"/>
          <w:tab w:val="left" w:pos="1276"/>
        </w:tabs>
        <w:spacing w:before="5"/>
        <w:ind w:left="1134"/>
        <w:jc w:val="both"/>
        <w:rPr>
          <w:rFonts w:ascii="Verdana" w:hAnsi="Verdana"/>
          <w:sz w:val="22"/>
          <w:szCs w:val="22"/>
        </w:rPr>
      </w:pPr>
    </w:p>
    <w:p w14:paraId="4EDDBA1F" w14:textId="3D9724FE" w:rsidR="001E45AA" w:rsidRPr="00E52F4A" w:rsidRDefault="001E45AA" w:rsidP="004050EE">
      <w:pPr>
        <w:pStyle w:val="Textoindependiente"/>
        <w:tabs>
          <w:tab w:val="left" w:pos="993"/>
          <w:tab w:val="left" w:pos="1276"/>
        </w:tabs>
        <w:spacing w:before="1"/>
        <w:jc w:val="both"/>
        <w:rPr>
          <w:rFonts w:ascii="Verdana" w:hAnsi="Verdana"/>
          <w:sz w:val="22"/>
          <w:szCs w:val="22"/>
        </w:rPr>
      </w:pPr>
      <w:r w:rsidRPr="00E52F4A">
        <w:rPr>
          <w:rFonts w:ascii="Verdana" w:hAnsi="Verdana"/>
          <w:sz w:val="22"/>
          <w:szCs w:val="22"/>
        </w:rPr>
        <w:t>Cancelada la obligación de manera inmediata por el deudor, se anexa al expediente el correspondiente recibo de pago para la expedición del auto a través del cual se archiva el proceso administrativo de Cobro Coactivo.</w:t>
      </w:r>
    </w:p>
    <w:p w14:paraId="6FF669DD"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799D7A44" w14:textId="6A72EBD4"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En caso del no pago de la obligación o de no realizarse un acuerdo de pago, se debe continuar con el proceso y agotar las etapas contempladas en la Ley.</w:t>
      </w:r>
    </w:p>
    <w:p w14:paraId="5D3F8D52" w14:textId="77777777" w:rsidR="004050EE" w:rsidRPr="00E52F4A" w:rsidRDefault="004050EE" w:rsidP="001E45AA">
      <w:pPr>
        <w:pStyle w:val="Textoindependiente"/>
        <w:tabs>
          <w:tab w:val="left" w:pos="993"/>
          <w:tab w:val="left" w:pos="1276"/>
        </w:tabs>
        <w:jc w:val="both"/>
        <w:rPr>
          <w:rFonts w:ascii="Verdana" w:hAnsi="Verdana"/>
          <w:sz w:val="22"/>
          <w:szCs w:val="22"/>
        </w:rPr>
      </w:pPr>
    </w:p>
    <w:p w14:paraId="296882D5" w14:textId="77777777" w:rsidR="001E45AA" w:rsidRPr="00E52F4A" w:rsidRDefault="001E45AA" w:rsidP="001E45AA">
      <w:pPr>
        <w:pStyle w:val="Textoindependiente"/>
        <w:tabs>
          <w:tab w:val="left" w:pos="993"/>
          <w:tab w:val="left" w:pos="1276"/>
        </w:tabs>
        <w:spacing w:before="100"/>
        <w:jc w:val="both"/>
        <w:rPr>
          <w:rFonts w:ascii="Verdana" w:hAnsi="Verdana"/>
          <w:sz w:val="22"/>
          <w:szCs w:val="22"/>
        </w:rPr>
      </w:pPr>
      <w:r w:rsidRPr="00E52F4A">
        <w:rPr>
          <w:rFonts w:ascii="Verdana" w:hAnsi="Verdana"/>
          <w:sz w:val="22"/>
          <w:szCs w:val="22"/>
        </w:rPr>
        <w:t xml:space="preserve">Sin embargo, luego de iniciado el proceso administrativo de cobro coactivo se podrá remitir requerimiento a los deudores con saldos pendientes de pago, recordando el cumplimiento de pago de dichas obligaciones y advirtiendo el inicio de posibles procesos administrativos. </w:t>
      </w:r>
    </w:p>
    <w:p w14:paraId="465FF2E1" w14:textId="77777777" w:rsidR="001E45AA" w:rsidRPr="00E52F4A" w:rsidRDefault="001E45AA" w:rsidP="001E45AA">
      <w:pPr>
        <w:pStyle w:val="Textoindependiente"/>
        <w:tabs>
          <w:tab w:val="left" w:pos="993"/>
          <w:tab w:val="left" w:pos="1276"/>
        </w:tabs>
        <w:spacing w:before="100"/>
        <w:jc w:val="both"/>
        <w:rPr>
          <w:rFonts w:ascii="Verdana" w:hAnsi="Verdana"/>
          <w:sz w:val="22"/>
          <w:szCs w:val="22"/>
        </w:rPr>
      </w:pPr>
    </w:p>
    <w:p w14:paraId="69F58DB5" w14:textId="77777777" w:rsidR="001E45AA" w:rsidRPr="00E52F4A" w:rsidRDefault="001E45AA" w:rsidP="00030C15">
      <w:pPr>
        <w:pStyle w:val="Ttulo2"/>
        <w:numPr>
          <w:ilvl w:val="1"/>
          <w:numId w:val="3"/>
        </w:numPr>
        <w:ind w:left="567" w:hanging="567"/>
        <w:jc w:val="both"/>
        <w:rPr>
          <w:rFonts w:ascii="Verdana" w:hAnsi="Verdana"/>
          <w:sz w:val="22"/>
          <w:szCs w:val="22"/>
        </w:rPr>
      </w:pPr>
      <w:bookmarkStart w:id="112" w:name="_Toc143689959"/>
      <w:bookmarkStart w:id="113" w:name="_Toc193789176"/>
      <w:bookmarkStart w:id="114" w:name="_Mandamiento_de_Pago"/>
      <w:r w:rsidRPr="00E52F4A">
        <w:rPr>
          <w:rFonts w:ascii="Verdana" w:hAnsi="Verdana"/>
          <w:sz w:val="22"/>
          <w:szCs w:val="22"/>
        </w:rPr>
        <w:t>Mandamiento de</w:t>
      </w:r>
      <w:r w:rsidRPr="00E52F4A">
        <w:rPr>
          <w:rFonts w:ascii="Verdana" w:hAnsi="Verdana"/>
          <w:spacing w:val="-4"/>
          <w:sz w:val="22"/>
          <w:szCs w:val="22"/>
        </w:rPr>
        <w:t xml:space="preserve"> </w:t>
      </w:r>
      <w:r w:rsidRPr="00E52F4A">
        <w:rPr>
          <w:rFonts w:ascii="Verdana" w:hAnsi="Verdana"/>
          <w:sz w:val="22"/>
          <w:szCs w:val="22"/>
        </w:rPr>
        <w:t>Pago</w:t>
      </w:r>
      <w:bookmarkEnd w:id="112"/>
      <w:bookmarkEnd w:id="113"/>
    </w:p>
    <w:bookmarkEnd w:id="114"/>
    <w:p w14:paraId="0C4A4F25" w14:textId="77777777" w:rsidR="001E45AA" w:rsidRPr="00E52F4A" w:rsidRDefault="001E45AA" w:rsidP="001E45AA">
      <w:pPr>
        <w:pStyle w:val="Textoindependiente"/>
        <w:tabs>
          <w:tab w:val="left" w:pos="993"/>
          <w:tab w:val="left" w:pos="1276"/>
        </w:tabs>
        <w:spacing w:before="5"/>
        <w:ind w:left="1134"/>
        <w:jc w:val="both"/>
        <w:rPr>
          <w:rFonts w:ascii="Verdana" w:hAnsi="Verdana"/>
          <w:b/>
          <w:sz w:val="22"/>
          <w:szCs w:val="22"/>
        </w:rPr>
      </w:pPr>
    </w:p>
    <w:p w14:paraId="19CAF19F" w14:textId="02795A9C"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 xml:space="preserve">Es el acto administrativo emitido mediante Resolución por medio del cual se ordena al deudor cumplir con la obligación contenida en el título ejecutivo que consiste en </w:t>
      </w:r>
      <w:r w:rsidRPr="00E52F4A">
        <w:rPr>
          <w:rFonts w:ascii="Verdana" w:hAnsi="Verdana"/>
          <w:sz w:val="22"/>
          <w:szCs w:val="22"/>
        </w:rPr>
        <w:lastRenderedPageBreak/>
        <w:t>pagar una suma líquida de dinero más los intereses respectivos, de conformidad con el Estatuto Tributar</w:t>
      </w:r>
      <w:r w:rsidR="006471E4">
        <w:rPr>
          <w:rFonts w:ascii="Verdana" w:hAnsi="Verdana"/>
          <w:sz w:val="22"/>
          <w:szCs w:val="22"/>
        </w:rPr>
        <w:t xml:space="preserve">io. </w:t>
      </w:r>
    </w:p>
    <w:p w14:paraId="19A41690" w14:textId="77777777" w:rsidR="001E45AA" w:rsidRPr="00E52F4A" w:rsidRDefault="001E45AA" w:rsidP="001E45AA">
      <w:pPr>
        <w:pStyle w:val="Textoindependiente"/>
        <w:tabs>
          <w:tab w:val="left" w:pos="993"/>
          <w:tab w:val="left" w:pos="1276"/>
        </w:tabs>
        <w:spacing w:before="6"/>
        <w:ind w:left="1134"/>
        <w:jc w:val="both"/>
        <w:rPr>
          <w:rFonts w:ascii="Verdana" w:hAnsi="Verdana"/>
          <w:sz w:val="22"/>
          <w:szCs w:val="22"/>
        </w:rPr>
      </w:pPr>
    </w:p>
    <w:p w14:paraId="470255D3" w14:textId="77777777"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El mandamiento de pago debe contener como mínimo lo siguiente:</w:t>
      </w:r>
    </w:p>
    <w:p w14:paraId="3FA34C61" w14:textId="77777777" w:rsidR="001E45AA" w:rsidRPr="00E52F4A" w:rsidRDefault="001E45AA" w:rsidP="001E45AA">
      <w:pPr>
        <w:pStyle w:val="Textoindependiente"/>
        <w:tabs>
          <w:tab w:val="left" w:pos="993"/>
          <w:tab w:val="left" w:pos="1276"/>
        </w:tabs>
        <w:ind w:left="1134"/>
        <w:jc w:val="both"/>
        <w:rPr>
          <w:rFonts w:ascii="Verdana" w:hAnsi="Verdana"/>
          <w:sz w:val="22"/>
          <w:szCs w:val="22"/>
        </w:rPr>
      </w:pPr>
    </w:p>
    <w:p w14:paraId="76B5FF13"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15" w:name="_Toc143689960"/>
      <w:bookmarkStart w:id="116" w:name="_Toc193789177"/>
      <w:bookmarkStart w:id="117" w:name="_Parte_Considerativa"/>
      <w:r w:rsidRPr="00E52F4A">
        <w:rPr>
          <w:rFonts w:ascii="Verdana" w:hAnsi="Verdana"/>
          <w:sz w:val="22"/>
          <w:szCs w:val="22"/>
        </w:rPr>
        <w:t>Parte</w:t>
      </w:r>
      <w:r w:rsidRPr="00E52F4A">
        <w:rPr>
          <w:rFonts w:ascii="Verdana" w:hAnsi="Verdana"/>
          <w:spacing w:val="-6"/>
          <w:sz w:val="22"/>
          <w:szCs w:val="22"/>
        </w:rPr>
        <w:t xml:space="preserve"> </w:t>
      </w:r>
      <w:r w:rsidRPr="00E52F4A">
        <w:rPr>
          <w:rFonts w:ascii="Verdana" w:hAnsi="Verdana"/>
          <w:sz w:val="22"/>
          <w:szCs w:val="22"/>
        </w:rPr>
        <w:t>Considerativa</w:t>
      </w:r>
      <w:bookmarkEnd w:id="115"/>
      <w:bookmarkEnd w:id="116"/>
    </w:p>
    <w:bookmarkEnd w:id="117"/>
    <w:p w14:paraId="3F0773F0" w14:textId="77777777" w:rsidR="001E45AA" w:rsidRPr="00E52F4A" w:rsidRDefault="001E45AA" w:rsidP="001E45AA">
      <w:pPr>
        <w:pStyle w:val="Textoindependiente"/>
        <w:tabs>
          <w:tab w:val="left" w:pos="993"/>
          <w:tab w:val="left" w:pos="1276"/>
        </w:tabs>
        <w:spacing w:before="5"/>
        <w:ind w:left="1134"/>
        <w:jc w:val="both"/>
        <w:rPr>
          <w:rFonts w:ascii="Verdana" w:hAnsi="Verdana"/>
          <w:b/>
          <w:sz w:val="22"/>
          <w:szCs w:val="22"/>
        </w:rPr>
      </w:pPr>
    </w:p>
    <w:p w14:paraId="1BF797BB" w14:textId="3880A48B" w:rsidR="001E45AA" w:rsidRPr="00E52F4A" w:rsidRDefault="001E45AA" w:rsidP="001E45AA">
      <w:pPr>
        <w:jc w:val="both"/>
        <w:rPr>
          <w:rFonts w:ascii="Verdana" w:hAnsi="Verdana"/>
          <w:sz w:val="22"/>
          <w:szCs w:val="22"/>
        </w:rPr>
      </w:pPr>
      <w:r w:rsidRPr="00E52F4A">
        <w:rPr>
          <w:rFonts w:ascii="Verdana" w:hAnsi="Verdana"/>
          <w:sz w:val="22"/>
          <w:szCs w:val="22"/>
        </w:rPr>
        <w:t xml:space="preserve">Se determinará la competencia de la Oficina Asesora Jurídica, </w:t>
      </w:r>
      <w:r w:rsidR="006471E4">
        <w:rPr>
          <w:rFonts w:ascii="Verdana" w:hAnsi="Verdana"/>
          <w:sz w:val="22"/>
          <w:szCs w:val="22"/>
        </w:rPr>
        <w:t>dependencia desde la</w:t>
      </w:r>
      <w:r w:rsidR="006471E4" w:rsidRPr="00E52F4A">
        <w:rPr>
          <w:rFonts w:ascii="Verdana" w:hAnsi="Verdana"/>
          <w:sz w:val="22"/>
          <w:szCs w:val="22"/>
        </w:rPr>
        <w:t xml:space="preserve"> </w:t>
      </w:r>
      <w:r w:rsidRPr="00E52F4A">
        <w:rPr>
          <w:rFonts w:ascii="Verdana" w:hAnsi="Verdana"/>
          <w:sz w:val="22"/>
          <w:szCs w:val="22"/>
        </w:rPr>
        <w:t>que</w:t>
      </w:r>
      <w:r w:rsidR="006471E4">
        <w:rPr>
          <w:rFonts w:ascii="Verdana" w:hAnsi="Verdana"/>
          <w:sz w:val="22"/>
          <w:szCs w:val="22"/>
        </w:rPr>
        <w:t xml:space="preserve"> se</w:t>
      </w:r>
      <w:r w:rsidRPr="00E52F4A">
        <w:rPr>
          <w:rFonts w:ascii="Verdana" w:hAnsi="Verdana"/>
          <w:sz w:val="22"/>
          <w:szCs w:val="22"/>
        </w:rPr>
        <w:t xml:space="preserve"> profiere el título ejecutivo e identificación de éste, la existencia de la deuda, señalando su concepto, nombre o razón social e identificación plena del deudor, cuantía, exigibilidad de la obligación y constancia de ejecutoria. </w:t>
      </w:r>
    </w:p>
    <w:p w14:paraId="048496BC" w14:textId="77777777" w:rsidR="001E45AA" w:rsidRPr="00E52F4A" w:rsidRDefault="001E45AA" w:rsidP="001E45AA">
      <w:pPr>
        <w:jc w:val="both"/>
        <w:rPr>
          <w:rFonts w:ascii="Verdana" w:hAnsi="Verdana"/>
          <w:sz w:val="22"/>
          <w:szCs w:val="22"/>
        </w:rPr>
      </w:pPr>
    </w:p>
    <w:p w14:paraId="6D976DCE" w14:textId="77777777" w:rsidR="001E45AA" w:rsidRPr="00E52F4A" w:rsidRDefault="001E45AA" w:rsidP="00030C15">
      <w:pPr>
        <w:pStyle w:val="Ttulo2"/>
        <w:numPr>
          <w:ilvl w:val="2"/>
          <w:numId w:val="3"/>
        </w:numPr>
        <w:ind w:left="567" w:hanging="567"/>
        <w:jc w:val="both"/>
        <w:rPr>
          <w:rFonts w:ascii="Verdana" w:hAnsi="Verdana"/>
          <w:sz w:val="22"/>
          <w:szCs w:val="22"/>
        </w:rPr>
      </w:pPr>
      <w:bookmarkStart w:id="118" w:name="_Toc143689961"/>
      <w:bookmarkStart w:id="119" w:name="_Toc193789178"/>
      <w:bookmarkStart w:id="120" w:name="_Parte_Resolutiva"/>
      <w:r w:rsidRPr="00E52F4A">
        <w:rPr>
          <w:rFonts w:ascii="Verdana" w:hAnsi="Verdana"/>
          <w:sz w:val="22"/>
          <w:szCs w:val="22"/>
        </w:rPr>
        <w:t>Parte Resolutiva</w:t>
      </w:r>
      <w:bookmarkEnd w:id="118"/>
      <w:bookmarkEnd w:id="119"/>
    </w:p>
    <w:bookmarkEnd w:id="120"/>
    <w:p w14:paraId="655C6AED" w14:textId="77777777" w:rsidR="001E45AA" w:rsidRPr="00E52F4A" w:rsidRDefault="001E45AA" w:rsidP="001E45AA">
      <w:pPr>
        <w:pStyle w:val="Textoindependiente"/>
        <w:tabs>
          <w:tab w:val="left" w:pos="993"/>
          <w:tab w:val="left" w:pos="1276"/>
        </w:tabs>
        <w:spacing w:before="8"/>
        <w:ind w:left="1134"/>
        <w:jc w:val="both"/>
        <w:rPr>
          <w:rFonts w:ascii="Verdana" w:hAnsi="Verdana"/>
          <w:b/>
          <w:sz w:val="22"/>
          <w:szCs w:val="22"/>
        </w:rPr>
      </w:pPr>
    </w:p>
    <w:p w14:paraId="257EDFF0" w14:textId="77777777" w:rsidR="001E45AA" w:rsidRPr="00E52F4A" w:rsidRDefault="001E45AA" w:rsidP="001E45AA">
      <w:pPr>
        <w:tabs>
          <w:tab w:val="left" w:pos="993"/>
          <w:tab w:val="left" w:pos="1276"/>
          <w:tab w:val="left" w:pos="2515"/>
        </w:tabs>
        <w:jc w:val="both"/>
        <w:rPr>
          <w:rFonts w:ascii="Verdana" w:hAnsi="Verdana"/>
          <w:sz w:val="22"/>
          <w:szCs w:val="22"/>
        </w:rPr>
      </w:pPr>
      <w:r w:rsidRPr="00E52F4A">
        <w:rPr>
          <w:rFonts w:ascii="Verdana" w:hAnsi="Verdana"/>
          <w:sz w:val="22"/>
          <w:szCs w:val="22"/>
        </w:rPr>
        <w:t>Se relaciona la orden de pagar una suma liquida de dinero a favor de la Superintendencia de Vigilancia y Seguridad Privada en caso de ser un proceso por  contribución  - Tesoro Nacional para el caso de estar cobrando una sanción, especificando el valor del capital más los intereses moratorios de las obligaciones hasta el pago total de la obligación y las costas procesales si resultaren, el término que tiene para pagar la obligación, el decreto de medidas cautelares, si hay lugar a ello, la orden y forma como debe ser notificado, la orden expresa de pagar dentro de los quince (15) días siguientes a la notificación del mandamiento de pago, la deuda con sus respectivos</w:t>
      </w:r>
      <w:r w:rsidRPr="00E52F4A">
        <w:rPr>
          <w:rFonts w:ascii="Verdana" w:hAnsi="Verdana"/>
          <w:spacing w:val="-7"/>
          <w:sz w:val="22"/>
          <w:szCs w:val="22"/>
        </w:rPr>
        <w:t xml:space="preserve"> </w:t>
      </w:r>
      <w:r w:rsidRPr="00E52F4A">
        <w:rPr>
          <w:rFonts w:ascii="Verdana" w:hAnsi="Verdana"/>
          <w:sz w:val="22"/>
          <w:szCs w:val="22"/>
        </w:rPr>
        <w:t>intereses, la posibilidad de proponer excepciones dentro del término de los quince (15) siguiente a la notificación, de conformidad con lo establecido en los artículos 830 y 831 del Estatuto Tributario Nacional.</w:t>
      </w:r>
    </w:p>
    <w:p w14:paraId="0F61CBDD" w14:textId="77777777" w:rsidR="001E45AA" w:rsidRPr="00E52F4A" w:rsidRDefault="001E45AA" w:rsidP="001E45AA">
      <w:pPr>
        <w:tabs>
          <w:tab w:val="left" w:pos="993"/>
          <w:tab w:val="left" w:pos="1276"/>
          <w:tab w:val="left" w:pos="2515"/>
        </w:tabs>
        <w:jc w:val="both"/>
        <w:rPr>
          <w:rFonts w:ascii="Verdana" w:hAnsi="Verdana"/>
          <w:sz w:val="22"/>
          <w:szCs w:val="22"/>
        </w:rPr>
      </w:pPr>
    </w:p>
    <w:p w14:paraId="35D69050" w14:textId="77777777" w:rsidR="001E45AA" w:rsidRPr="00E52F4A" w:rsidRDefault="001E45AA" w:rsidP="001E45AA">
      <w:pPr>
        <w:tabs>
          <w:tab w:val="left" w:pos="993"/>
          <w:tab w:val="left" w:pos="1276"/>
          <w:tab w:val="left" w:pos="2515"/>
        </w:tabs>
        <w:jc w:val="both"/>
        <w:rPr>
          <w:rFonts w:ascii="Verdana" w:hAnsi="Verdana"/>
          <w:sz w:val="22"/>
          <w:szCs w:val="22"/>
        </w:rPr>
      </w:pPr>
      <w:r w:rsidRPr="00E52F4A">
        <w:rPr>
          <w:rFonts w:ascii="Verdana" w:hAnsi="Verdana"/>
          <w:sz w:val="22"/>
          <w:szCs w:val="22"/>
        </w:rPr>
        <w:t>En el mandamiento de pago se podrán decretar medidas cautelares de aquellos bienes que se hayan establecido como de propiedad del deudor, de conformidad con el artículo 837 del Estatuto Tributario Nacional.</w:t>
      </w:r>
    </w:p>
    <w:p w14:paraId="036B1B4B" w14:textId="77777777" w:rsidR="001E45AA" w:rsidRPr="00E52F4A" w:rsidRDefault="001E45AA" w:rsidP="001E45AA">
      <w:pPr>
        <w:pStyle w:val="Textoindependiente"/>
        <w:tabs>
          <w:tab w:val="left" w:pos="993"/>
          <w:tab w:val="left" w:pos="1276"/>
        </w:tabs>
        <w:spacing w:before="3"/>
        <w:ind w:left="1134"/>
        <w:jc w:val="both"/>
        <w:rPr>
          <w:rFonts w:ascii="Verdana" w:hAnsi="Verdana"/>
          <w:sz w:val="22"/>
          <w:szCs w:val="22"/>
          <w:lang w:val="es-CO"/>
        </w:rPr>
      </w:pPr>
    </w:p>
    <w:p w14:paraId="3F02B1A3" w14:textId="77777777" w:rsidR="001E45AA" w:rsidRPr="00E52F4A" w:rsidRDefault="001E45AA" w:rsidP="00030C15">
      <w:pPr>
        <w:pStyle w:val="Ttulo2"/>
        <w:numPr>
          <w:ilvl w:val="1"/>
          <w:numId w:val="3"/>
        </w:numPr>
        <w:ind w:left="567" w:hanging="567"/>
        <w:jc w:val="both"/>
        <w:rPr>
          <w:rFonts w:ascii="Verdana" w:hAnsi="Verdana"/>
          <w:sz w:val="22"/>
          <w:szCs w:val="22"/>
        </w:rPr>
      </w:pPr>
      <w:bookmarkStart w:id="121" w:name="_Toc143689962"/>
      <w:bookmarkStart w:id="122" w:name="_Toc193789179"/>
      <w:bookmarkStart w:id="123" w:name="_Notificación_del_mandamiento_de_pago"/>
      <w:r w:rsidRPr="00E52F4A">
        <w:rPr>
          <w:rFonts w:ascii="Verdana" w:hAnsi="Verdana"/>
          <w:sz w:val="22"/>
          <w:szCs w:val="22"/>
        </w:rPr>
        <w:t>Notificación del mandamiento de</w:t>
      </w:r>
      <w:r w:rsidRPr="00E52F4A">
        <w:rPr>
          <w:rFonts w:ascii="Verdana" w:hAnsi="Verdana"/>
          <w:spacing w:val="-3"/>
          <w:sz w:val="22"/>
          <w:szCs w:val="22"/>
        </w:rPr>
        <w:t xml:space="preserve"> </w:t>
      </w:r>
      <w:r w:rsidRPr="00E52F4A">
        <w:rPr>
          <w:rFonts w:ascii="Verdana" w:hAnsi="Verdana"/>
          <w:sz w:val="22"/>
          <w:szCs w:val="22"/>
        </w:rPr>
        <w:t>pago</w:t>
      </w:r>
      <w:bookmarkEnd w:id="121"/>
      <w:bookmarkEnd w:id="122"/>
    </w:p>
    <w:bookmarkEnd w:id="123"/>
    <w:p w14:paraId="65658631" w14:textId="77777777" w:rsidR="001E45AA" w:rsidRPr="00E52F4A" w:rsidRDefault="001E45AA" w:rsidP="001E45AA">
      <w:pPr>
        <w:pStyle w:val="Textoindependiente"/>
        <w:tabs>
          <w:tab w:val="left" w:pos="993"/>
          <w:tab w:val="left" w:pos="1276"/>
        </w:tabs>
        <w:spacing w:before="5"/>
        <w:ind w:left="1134"/>
        <w:jc w:val="both"/>
        <w:rPr>
          <w:rFonts w:ascii="Verdana" w:hAnsi="Verdana"/>
          <w:b/>
          <w:sz w:val="22"/>
          <w:szCs w:val="22"/>
        </w:rPr>
      </w:pPr>
    </w:p>
    <w:p w14:paraId="02D9E6B0" w14:textId="77777777"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El Mandamiento de Pago se notificará al obligado de la siguiente forma:</w:t>
      </w:r>
    </w:p>
    <w:p w14:paraId="7C739C17"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7A381A5C" w14:textId="77777777" w:rsidR="001E45AA" w:rsidRPr="00E52F4A" w:rsidRDefault="001E45AA" w:rsidP="00030C15">
      <w:pPr>
        <w:pStyle w:val="Ttulo2"/>
        <w:numPr>
          <w:ilvl w:val="2"/>
          <w:numId w:val="3"/>
        </w:numPr>
        <w:ind w:left="567" w:hanging="567"/>
        <w:jc w:val="both"/>
        <w:rPr>
          <w:rFonts w:ascii="Verdana" w:hAnsi="Verdana"/>
          <w:sz w:val="22"/>
          <w:szCs w:val="22"/>
        </w:rPr>
      </w:pPr>
      <w:bookmarkStart w:id="124" w:name="_Toc143689963"/>
      <w:bookmarkStart w:id="125" w:name="_Toc193789180"/>
      <w:bookmarkStart w:id="126" w:name="_Notificación_Electrónica"/>
      <w:r w:rsidRPr="00E52F4A">
        <w:rPr>
          <w:rFonts w:ascii="Verdana" w:hAnsi="Verdana"/>
          <w:sz w:val="22"/>
          <w:szCs w:val="22"/>
        </w:rPr>
        <w:t>Notificación Electrónica</w:t>
      </w:r>
      <w:bookmarkEnd w:id="124"/>
      <w:bookmarkEnd w:id="125"/>
    </w:p>
    <w:bookmarkEnd w:id="126"/>
    <w:p w14:paraId="555843DE" w14:textId="77777777" w:rsidR="001E45AA" w:rsidRPr="00E52F4A" w:rsidRDefault="001E45AA" w:rsidP="001E45AA">
      <w:pPr>
        <w:pStyle w:val="Ttulo2"/>
        <w:jc w:val="both"/>
        <w:rPr>
          <w:rFonts w:ascii="Verdana" w:hAnsi="Verdana"/>
          <w:sz w:val="22"/>
          <w:szCs w:val="22"/>
        </w:rPr>
      </w:pPr>
    </w:p>
    <w:p w14:paraId="36306CA6" w14:textId="77777777" w:rsidR="001E45AA" w:rsidRPr="00E52F4A" w:rsidRDefault="001E45AA" w:rsidP="001E45AA">
      <w:pPr>
        <w:jc w:val="both"/>
        <w:rPr>
          <w:rFonts w:ascii="Verdana" w:hAnsi="Verdana" w:cs="Arial"/>
          <w:sz w:val="22"/>
          <w:szCs w:val="22"/>
        </w:rPr>
      </w:pPr>
      <w:r w:rsidRPr="00E52F4A">
        <w:rPr>
          <w:rFonts w:ascii="Verdana" w:hAnsi="Verdana" w:cs="Arial"/>
          <w:sz w:val="22"/>
          <w:szCs w:val="22"/>
        </w:rPr>
        <w:t>Es la forma de notificación que se surte de manera electrónica a través de la cual la Superintendencia de Vigilancia y Seguridad Privada, pone en conocimiento de los administrados los actos administrativos de que trata el artículo 565 del Estatuto Tributario, incluidos los que se profieran en el proceso de cobro.</w:t>
      </w:r>
    </w:p>
    <w:p w14:paraId="6DC33730" w14:textId="77777777" w:rsidR="001E45AA" w:rsidRPr="00E52F4A" w:rsidRDefault="001E45AA" w:rsidP="001E45AA">
      <w:pPr>
        <w:jc w:val="both"/>
        <w:rPr>
          <w:rFonts w:ascii="Verdana" w:hAnsi="Verdana" w:cs="Arial"/>
          <w:sz w:val="22"/>
          <w:szCs w:val="22"/>
        </w:rPr>
      </w:pPr>
    </w:p>
    <w:p w14:paraId="459CF89B" w14:textId="4A4D5FA6" w:rsidR="001E45AA" w:rsidRPr="00E52F4A" w:rsidRDefault="001E45AA" w:rsidP="001E45AA">
      <w:pPr>
        <w:jc w:val="both"/>
        <w:rPr>
          <w:rFonts w:ascii="Verdana" w:hAnsi="Verdana" w:cs="Arial"/>
          <w:sz w:val="22"/>
          <w:szCs w:val="22"/>
        </w:rPr>
      </w:pPr>
      <w:r w:rsidRPr="00E52F4A">
        <w:rPr>
          <w:rFonts w:ascii="Verdana" w:hAnsi="Verdana" w:cs="Arial"/>
          <w:sz w:val="22"/>
          <w:szCs w:val="22"/>
        </w:rPr>
        <w:t>La notificación electrónica se entenderá surtida para todos los efectos legales, en la fecha del envío del acto administrativo en el correo electrónico autorizado; no obstante, los términos legales para el ejecutado o su apoderado, para responder o impugnar en sede administrativa, comenzarán a correr transcurridos cinco (5) días a partir de la entrega del correo electrónico.</w:t>
      </w:r>
    </w:p>
    <w:p w14:paraId="3D8CDFC3" w14:textId="77777777" w:rsidR="001E45AA" w:rsidRPr="00E52F4A" w:rsidRDefault="001E45AA" w:rsidP="001E45AA">
      <w:pPr>
        <w:pStyle w:val="Ttulo2"/>
        <w:jc w:val="both"/>
        <w:rPr>
          <w:rFonts w:ascii="Verdana" w:hAnsi="Verdana"/>
          <w:sz w:val="22"/>
          <w:szCs w:val="22"/>
          <w:lang w:val="es-CO"/>
        </w:rPr>
      </w:pPr>
    </w:p>
    <w:p w14:paraId="60711108" w14:textId="77777777" w:rsidR="001E45AA" w:rsidRPr="00E52F4A" w:rsidRDefault="001E45AA" w:rsidP="00030C15">
      <w:pPr>
        <w:pStyle w:val="Ttulo2"/>
        <w:numPr>
          <w:ilvl w:val="2"/>
          <w:numId w:val="3"/>
        </w:numPr>
        <w:ind w:left="567" w:hanging="567"/>
        <w:jc w:val="both"/>
        <w:rPr>
          <w:rFonts w:ascii="Verdana" w:hAnsi="Verdana"/>
          <w:sz w:val="22"/>
          <w:szCs w:val="22"/>
        </w:rPr>
      </w:pPr>
      <w:bookmarkStart w:id="127" w:name="_Toc143689964"/>
      <w:bookmarkStart w:id="128" w:name="_Toc193789181"/>
      <w:r w:rsidRPr="00E52F4A">
        <w:rPr>
          <w:rFonts w:ascii="Verdana" w:hAnsi="Verdana"/>
          <w:sz w:val="22"/>
          <w:szCs w:val="22"/>
        </w:rPr>
        <w:t>Personal</w:t>
      </w:r>
      <w:bookmarkEnd w:id="127"/>
      <w:bookmarkEnd w:id="128"/>
    </w:p>
    <w:p w14:paraId="6CA74DE6" w14:textId="77777777" w:rsidR="001E45AA" w:rsidRPr="00E52F4A" w:rsidRDefault="001E45AA" w:rsidP="001E45AA">
      <w:pPr>
        <w:pStyle w:val="Textoindependiente"/>
        <w:tabs>
          <w:tab w:val="left" w:pos="993"/>
          <w:tab w:val="left" w:pos="1276"/>
        </w:tabs>
        <w:spacing w:before="3"/>
        <w:ind w:left="1134"/>
        <w:jc w:val="both"/>
        <w:rPr>
          <w:rFonts w:ascii="Verdana" w:hAnsi="Verdana"/>
          <w:b/>
          <w:sz w:val="22"/>
          <w:szCs w:val="22"/>
        </w:rPr>
      </w:pPr>
    </w:p>
    <w:p w14:paraId="69646345" w14:textId="4D25D8D5"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 xml:space="preserve">La notificación del mandamiento de pago se hará de forma personal al deudor, de conformidad con lo establecido en el artículo 826 del Estatuto Tributario Nacional. Para el efecto, el funcionario de la Oficina Asesora Jurídica del Grupo de Cobro Coactivo encargado de la notificación enviará una citación por correo certificado </w:t>
      </w:r>
      <w:r w:rsidR="004050EE" w:rsidRPr="00E52F4A">
        <w:rPr>
          <w:rFonts w:ascii="Verdana" w:hAnsi="Verdana"/>
          <w:sz w:val="22"/>
          <w:szCs w:val="22"/>
        </w:rPr>
        <w:t>a la</w:t>
      </w:r>
      <w:r w:rsidRPr="00E52F4A">
        <w:rPr>
          <w:rFonts w:ascii="Verdana" w:hAnsi="Verdana"/>
          <w:sz w:val="22"/>
          <w:szCs w:val="22"/>
        </w:rPr>
        <w:t xml:space="preserve"> dirección registrada en el certificado único de existencia y   representación legal de la sociedad. Si el obligado comparece, se procederá a efectuar la notificación </w:t>
      </w:r>
      <w:r w:rsidRPr="00E52F4A">
        <w:rPr>
          <w:rFonts w:ascii="Verdana" w:hAnsi="Verdana"/>
          <w:sz w:val="22"/>
          <w:szCs w:val="22"/>
        </w:rPr>
        <w:lastRenderedPageBreak/>
        <w:t xml:space="preserve">personal, en el formato de notificación personal de cobro coactivo, la cual se anexará al expediente que se lleva dentro del gestor </w:t>
      </w:r>
      <w:r w:rsidR="004050EE" w:rsidRPr="00E52F4A">
        <w:rPr>
          <w:rFonts w:ascii="Verdana" w:hAnsi="Verdana"/>
          <w:sz w:val="22"/>
          <w:szCs w:val="22"/>
        </w:rPr>
        <w:t>documental.</w:t>
      </w:r>
    </w:p>
    <w:p w14:paraId="4B412B80"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1E2EBABF"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29" w:name="_Toc143689965"/>
      <w:bookmarkStart w:id="130" w:name="_Toc193789182"/>
      <w:bookmarkStart w:id="131" w:name="_Por_correo"/>
      <w:r w:rsidRPr="00E52F4A">
        <w:rPr>
          <w:rFonts w:ascii="Verdana" w:hAnsi="Verdana"/>
          <w:sz w:val="22"/>
          <w:szCs w:val="22"/>
        </w:rPr>
        <w:t>Por</w:t>
      </w:r>
      <w:r w:rsidRPr="00E52F4A">
        <w:rPr>
          <w:rFonts w:ascii="Verdana" w:hAnsi="Verdana"/>
          <w:spacing w:val="-2"/>
          <w:sz w:val="22"/>
          <w:szCs w:val="22"/>
        </w:rPr>
        <w:t xml:space="preserve"> </w:t>
      </w:r>
      <w:r w:rsidRPr="00E52F4A">
        <w:rPr>
          <w:rFonts w:ascii="Verdana" w:hAnsi="Verdana"/>
          <w:sz w:val="22"/>
          <w:szCs w:val="22"/>
        </w:rPr>
        <w:t>correo</w:t>
      </w:r>
      <w:bookmarkEnd w:id="129"/>
      <w:bookmarkEnd w:id="130"/>
      <w:r w:rsidRPr="00E52F4A">
        <w:rPr>
          <w:rFonts w:ascii="Verdana" w:hAnsi="Verdana"/>
          <w:sz w:val="22"/>
          <w:szCs w:val="22"/>
        </w:rPr>
        <w:t xml:space="preserve"> </w:t>
      </w:r>
    </w:p>
    <w:bookmarkEnd w:id="131"/>
    <w:p w14:paraId="01BF04C9"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18274CDE" w14:textId="3A3532C0"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 xml:space="preserve">Vencido el término de diez (10) días sin que se hubiere logrado la notificación personal, se procederá a efectuar la notificación por correo certificado, siguiendo el procedimiento indicado en los artículos 565, modificado por los artículos 45 de la Ley 1111 de 2006 y 104 de la Ley 2010 de 2019; 567, 568 y 826 del Estatuto Tributario, remitiendo una copia del mandamiento de pago a notificar. </w:t>
      </w:r>
    </w:p>
    <w:p w14:paraId="36BC9CD2"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7CD8E94B" w14:textId="25E8C9D1"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De conformidad con lo establecido en el inciso segundo del artículo 826 del Estatuto Tributario, cuando la notificación se haga por correo, adicionalmente se debe informar por cualquier medio de comunicación del lugar.</w:t>
      </w:r>
    </w:p>
    <w:p w14:paraId="3947E1E0" w14:textId="77777777" w:rsidR="001E45AA" w:rsidRPr="00E52F4A" w:rsidRDefault="001E45AA" w:rsidP="001E45AA">
      <w:pPr>
        <w:pStyle w:val="Textoindependiente"/>
        <w:tabs>
          <w:tab w:val="left" w:pos="993"/>
          <w:tab w:val="left" w:pos="1276"/>
        </w:tabs>
        <w:jc w:val="both"/>
        <w:rPr>
          <w:rFonts w:ascii="Verdana" w:hAnsi="Verdana"/>
          <w:sz w:val="22"/>
          <w:szCs w:val="22"/>
        </w:rPr>
      </w:pPr>
    </w:p>
    <w:p w14:paraId="569D5B20" w14:textId="3FFC30DB" w:rsidR="001E45AA" w:rsidRPr="00E52F4A" w:rsidRDefault="001E45AA" w:rsidP="001E45AA">
      <w:pPr>
        <w:pStyle w:val="Textoindependiente"/>
        <w:tabs>
          <w:tab w:val="left" w:pos="993"/>
          <w:tab w:val="left" w:pos="1276"/>
        </w:tabs>
        <w:jc w:val="both"/>
        <w:rPr>
          <w:rFonts w:ascii="Verdana" w:hAnsi="Verdana"/>
          <w:sz w:val="22"/>
          <w:szCs w:val="22"/>
        </w:rPr>
      </w:pPr>
      <w:r w:rsidRPr="00E52F4A">
        <w:rPr>
          <w:rFonts w:ascii="Verdana" w:hAnsi="Verdana"/>
          <w:sz w:val="22"/>
          <w:szCs w:val="22"/>
        </w:rPr>
        <w:t>De la misma manera se notificará el mandamiento de pago a los herederos del deudor y a los deudores solidarios, si del caso.</w:t>
      </w:r>
    </w:p>
    <w:p w14:paraId="4940CD91" w14:textId="77777777" w:rsidR="001E45AA" w:rsidRPr="00E52F4A" w:rsidRDefault="001E45AA" w:rsidP="001E45AA">
      <w:pPr>
        <w:pStyle w:val="Textoindependiente"/>
        <w:tabs>
          <w:tab w:val="left" w:pos="993"/>
          <w:tab w:val="left" w:pos="10480"/>
        </w:tabs>
        <w:jc w:val="both"/>
        <w:rPr>
          <w:rFonts w:ascii="Verdana" w:hAnsi="Verdana"/>
          <w:sz w:val="22"/>
          <w:szCs w:val="22"/>
        </w:rPr>
      </w:pPr>
    </w:p>
    <w:p w14:paraId="561AFE87"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32" w:name="_Toc143689966"/>
      <w:bookmarkStart w:id="133" w:name="_Toc193789183"/>
      <w:bookmarkStart w:id="134" w:name="_Por_Aviso"/>
      <w:r w:rsidRPr="00E52F4A">
        <w:rPr>
          <w:rFonts w:ascii="Verdana" w:hAnsi="Verdana"/>
          <w:sz w:val="22"/>
          <w:szCs w:val="22"/>
        </w:rPr>
        <w:t>Por Aviso</w:t>
      </w:r>
      <w:bookmarkEnd w:id="132"/>
      <w:bookmarkEnd w:id="133"/>
    </w:p>
    <w:bookmarkEnd w:id="134"/>
    <w:p w14:paraId="64A36C7D" w14:textId="77777777" w:rsidR="001E45AA" w:rsidRPr="00E52F4A" w:rsidRDefault="001E45AA" w:rsidP="001E45AA">
      <w:pPr>
        <w:pStyle w:val="Textoindependiente"/>
        <w:tabs>
          <w:tab w:val="left" w:pos="993"/>
          <w:tab w:val="left" w:pos="1560"/>
          <w:tab w:val="left" w:pos="10480"/>
        </w:tabs>
        <w:spacing w:before="3"/>
        <w:ind w:left="1276"/>
        <w:jc w:val="both"/>
        <w:rPr>
          <w:rFonts w:ascii="Verdana" w:hAnsi="Verdana"/>
          <w:b/>
          <w:sz w:val="22"/>
          <w:szCs w:val="22"/>
        </w:rPr>
      </w:pPr>
    </w:p>
    <w:p w14:paraId="6C85E361"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Los actos administrativos enviados por correo, que por cualquier razón sean devueltos, serán notificados mediante aviso, con la transcripción de la parte resolutiva del acto administrativo, en el portal web de la entidad que incluya mecanismos de búsqueda por número de identificación personal y, en todo caso, en un lugar de acceso al público de la misma entidad, de conformidad con el artículo 568 del Estatuto Tributario Nacional.</w:t>
      </w:r>
    </w:p>
    <w:p w14:paraId="6770F69F"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73B231A9"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35" w:name="_Toc143689967"/>
      <w:bookmarkStart w:id="136" w:name="_Toc193789184"/>
      <w:bookmarkStart w:id="137" w:name="_Por_Conducta_Concluyente"/>
      <w:r w:rsidRPr="00E52F4A">
        <w:rPr>
          <w:rFonts w:ascii="Verdana" w:hAnsi="Verdana"/>
          <w:sz w:val="22"/>
          <w:szCs w:val="22"/>
        </w:rPr>
        <w:t>Por Conducta Concluyente</w:t>
      </w:r>
      <w:bookmarkEnd w:id="135"/>
      <w:bookmarkEnd w:id="136"/>
    </w:p>
    <w:bookmarkEnd w:id="137"/>
    <w:p w14:paraId="162822EC" w14:textId="77777777" w:rsidR="001E45AA" w:rsidRPr="00E52F4A" w:rsidRDefault="001E45AA" w:rsidP="001E45AA">
      <w:pPr>
        <w:pStyle w:val="Textoindependiente"/>
        <w:tabs>
          <w:tab w:val="left" w:pos="993"/>
          <w:tab w:val="left" w:pos="1560"/>
          <w:tab w:val="left" w:pos="10480"/>
        </w:tabs>
        <w:spacing w:before="1"/>
        <w:ind w:left="1276"/>
        <w:jc w:val="both"/>
        <w:rPr>
          <w:rFonts w:ascii="Verdana" w:hAnsi="Verdana"/>
          <w:b/>
          <w:sz w:val="22"/>
          <w:szCs w:val="22"/>
        </w:rPr>
      </w:pPr>
    </w:p>
    <w:p w14:paraId="1CD07B66"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 xml:space="preserve">Esta forma de notificación la establecen los artículos 301 del Código General del Proceso y 72 de la Ley 1437 </w:t>
      </w:r>
      <w:r w:rsidRPr="00E52F4A">
        <w:rPr>
          <w:rFonts w:ascii="Verdana" w:hAnsi="Verdana"/>
          <w:color w:val="000000" w:themeColor="text1"/>
          <w:sz w:val="22"/>
          <w:szCs w:val="22"/>
        </w:rPr>
        <w:t xml:space="preserve">de 2011 Código de Procedimiento Administrativo </w:t>
      </w:r>
      <w:r w:rsidRPr="00E52F4A">
        <w:rPr>
          <w:rFonts w:ascii="Verdana" w:hAnsi="Verdana"/>
          <w:sz w:val="22"/>
          <w:szCs w:val="22"/>
        </w:rPr>
        <w:t>y de lo Contencioso Administrativo (CPACA) para los actos administrativos. En consecuencia, es válida para la notificación del mandamiento de pago y se configura cuando el deudor manifiesta que conoce la orden de pago o la menciona en el escrito que lleva su firma o proponga excepciones; en estos casos se tendrá por notificado personalmente en la fecha de presentación del escrito respectivo.</w:t>
      </w:r>
    </w:p>
    <w:p w14:paraId="051AAC5C"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6B52F0A7"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38" w:name="_Toc143689968"/>
      <w:bookmarkStart w:id="139" w:name="_Toc193789185"/>
      <w:bookmarkStart w:id="140" w:name="_Notificación_a_Herederos"/>
      <w:r w:rsidRPr="00E52F4A">
        <w:rPr>
          <w:rFonts w:ascii="Verdana" w:hAnsi="Verdana"/>
          <w:sz w:val="22"/>
          <w:szCs w:val="22"/>
        </w:rPr>
        <w:t>Notificación a Herederos</w:t>
      </w:r>
      <w:bookmarkEnd w:id="138"/>
      <w:bookmarkEnd w:id="139"/>
    </w:p>
    <w:bookmarkEnd w:id="140"/>
    <w:p w14:paraId="67E72F73" w14:textId="77777777" w:rsidR="001E45AA" w:rsidRPr="00E52F4A" w:rsidRDefault="001E45AA" w:rsidP="001E45AA">
      <w:pPr>
        <w:pStyle w:val="Textoindependiente"/>
        <w:tabs>
          <w:tab w:val="left" w:pos="993"/>
          <w:tab w:val="left" w:pos="1560"/>
          <w:tab w:val="left" w:pos="10480"/>
        </w:tabs>
        <w:spacing w:before="3"/>
        <w:jc w:val="both"/>
        <w:rPr>
          <w:rFonts w:ascii="Verdana" w:hAnsi="Verdana"/>
          <w:b/>
          <w:sz w:val="22"/>
          <w:szCs w:val="22"/>
        </w:rPr>
      </w:pPr>
    </w:p>
    <w:p w14:paraId="2B14477D" w14:textId="50ACECCD"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Si el mandamiento de pago ya fue notificado y el ejecutado fallece, se continuará el proceso con los herederos en la forma prevista en el Código General del Proceso; si el mandamiento de pago no ha sido notificado y el ejecutado fallece, se debe notificar a los herederos de conformidad con lo establecido en el artículo 564 del Código General del Proceso, siguiendo el procedimiento establecido en el artículo 826 del Estatuto Tributario Nacional.</w:t>
      </w:r>
    </w:p>
    <w:p w14:paraId="440751CA"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67D981E1"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41" w:name="_Toc143689969"/>
      <w:bookmarkStart w:id="142" w:name="_Toc193789186"/>
      <w:bookmarkStart w:id="143" w:name="_Notificación_a_deudores_solidarios"/>
      <w:r w:rsidRPr="00E52F4A">
        <w:rPr>
          <w:rFonts w:ascii="Verdana" w:hAnsi="Verdana"/>
          <w:sz w:val="22"/>
          <w:szCs w:val="22"/>
        </w:rPr>
        <w:t>Notificación a deudores solidarios</w:t>
      </w:r>
      <w:bookmarkEnd w:id="141"/>
      <w:bookmarkEnd w:id="142"/>
    </w:p>
    <w:bookmarkEnd w:id="143"/>
    <w:p w14:paraId="1E588A3A" w14:textId="77777777" w:rsidR="001E45AA" w:rsidRPr="00E52F4A" w:rsidRDefault="001E45AA" w:rsidP="001E45AA">
      <w:pPr>
        <w:pStyle w:val="Textoindependiente"/>
        <w:tabs>
          <w:tab w:val="left" w:pos="993"/>
          <w:tab w:val="left" w:pos="1560"/>
          <w:tab w:val="left" w:pos="10480"/>
        </w:tabs>
        <w:spacing w:before="1"/>
        <w:ind w:left="1276"/>
        <w:jc w:val="both"/>
        <w:rPr>
          <w:rFonts w:ascii="Verdana" w:hAnsi="Verdana"/>
          <w:b/>
          <w:sz w:val="22"/>
          <w:szCs w:val="22"/>
        </w:rPr>
      </w:pPr>
    </w:p>
    <w:p w14:paraId="45BBA5B7"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Para la notificación a los deudores solidarios se debe proceder de conformidad a lo señalado en el Estatuto Tributario.</w:t>
      </w:r>
    </w:p>
    <w:p w14:paraId="4AD144BB" w14:textId="77777777" w:rsidR="001E45AA" w:rsidRPr="00E52F4A" w:rsidRDefault="001E45AA" w:rsidP="001E45AA">
      <w:pPr>
        <w:pStyle w:val="Textoindependiente"/>
        <w:tabs>
          <w:tab w:val="left" w:pos="993"/>
          <w:tab w:val="left" w:pos="1560"/>
          <w:tab w:val="left" w:pos="10480"/>
        </w:tabs>
        <w:spacing w:before="1"/>
        <w:ind w:left="1276"/>
        <w:jc w:val="both"/>
        <w:rPr>
          <w:rFonts w:ascii="Verdana" w:hAnsi="Verdana"/>
          <w:sz w:val="22"/>
          <w:szCs w:val="22"/>
        </w:rPr>
      </w:pPr>
    </w:p>
    <w:p w14:paraId="59469F4F" w14:textId="77777777" w:rsidR="001E45AA" w:rsidRPr="00E52F4A" w:rsidRDefault="001E45AA" w:rsidP="00030C15">
      <w:pPr>
        <w:pStyle w:val="Ttulo2"/>
        <w:numPr>
          <w:ilvl w:val="2"/>
          <w:numId w:val="3"/>
        </w:numPr>
        <w:spacing w:before="1"/>
        <w:ind w:left="567" w:hanging="567"/>
        <w:jc w:val="both"/>
        <w:rPr>
          <w:rFonts w:ascii="Verdana" w:hAnsi="Verdana"/>
          <w:sz w:val="22"/>
          <w:szCs w:val="22"/>
        </w:rPr>
      </w:pPr>
      <w:bookmarkStart w:id="144" w:name="_Toc143689970"/>
      <w:bookmarkStart w:id="145" w:name="_Toc193789187"/>
      <w:bookmarkStart w:id="146" w:name="_Corrección_de_la_Notificación"/>
      <w:r w:rsidRPr="00E52F4A">
        <w:rPr>
          <w:rFonts w:ascii="Verdana" w:hAnsi="Verdana"/>
          <w:sz w:val="22"/>
          <w:szCs w:val="22"/>
        </w:rPr>
        <w:t>Corrección de la Notificación</w:t>
      </w:r>
      <w:bookmarkEnd w:id="144"/>
      <w:bookmarkEnd w:id="145"/>
    </w:p>
    <w:bookmarkEnd w:id="146"/>
    <w:p w14:paraId="055A90B0" w14:textId="77777777" w:rsidR="001E45AA" w:rsidRPr="00E52F4A" w:rsidRDefault="001E45AA" w:rsidP="001E45AA">
      <w:pPr>
        <w:pStyle w:val="Textoindependiente"/>
        <w:tabs>
          <w:tab w:val="left" w:pos="993"/>
          <w:tab w:val="left" w:pos="1560"/>
          <w:tab w:val="left" w:pos="10480"/>
        </w:tabs>
        <w:spacing w:before="3"/>
        <w:ind w:left="1276"/>
        <w:jc w:val="both"/>
        <w:rPr>
          <w:rFonts w:ascii="Verdana" w:hAnsi="Verdana"/>
          <w:b/>
          <w:sz w:val="22"/>
          <w:szCs w:val="22"/>
        </w:rPr>
      </w:pPr>
    </w:p>
    <w:p w14:paraId="7E6D747E"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 xml:space="preserve">Cuando la citación se hubiere enviado a una dirección errada, distinta a la registrada en el certificado de existencia y representación de la sociedad, habrá </w:t>
      </w:r>
      <w:r w:rsidRPr="00E52F4A">
        <w:rPr>
          <w:rFonts w:ascii="Verdana" w:hAnsi="Verdana"/>
          <w:sz w:val="22"/>
          <w:szCs w:val="22"/>
        </w:rPr>
        <w:lastRenderedPageBreak/>
        <w:t>lugar a corregir el error en cualquier tiempo enviándola a la dirección correcta, de conformidad con lo establecido en el artículo 567 del Estatuto Tributario Nacional.</w:t>
      </w:r>
    </w:p>
    <w:p w14:paraId="481B0DB1"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50E92C52"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sz w:val="22"/>
          <w:szCs w:val="22"/>
        </w:rPr>
        <w:t>En este caso, los términos legales sólo comenzarán a correr a partir de la notificación hecha en debida forma.</w:t>
      </w:r>
    </w:p>
    <w:p w14:paraId="1C562AA5"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30AEC227"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r w:rsidRPr="00E52F4A">
        <w:rPr>
          <w:rFonts w:ascii="Verdana" w:hAnsi="Verdana"/>
          <w:b/>
          <w:bCs/>
          <w:sz w:val="22"/>
          <w:szCs w:val="22"/>
        </w:rPr>
        <w:t xml:space="preserve">PARÁGRAFO. </w:t>
      </w:r>
      <w:r w:rsidRPr="00E52F4A">
        <w:rPr>
          <w:rFonts w:ascii="Verdana" w:hAnsi="Verdana"/>
          <w:sz w:val="22"/>
          <w:szCs w:val="22"/>
        </w:rPr>
        <w:t>Todos los documentos que soporten la realización de la notificación del mandamiento de pago deberán archivarse en el expediente correspondiente y actualizar el sistema de información de cobro coactivo establecido para el efecto. Esta gestión estará a cargo del funcionario de la Oficina Asesora Jurídica del Grupo de Cobro Coactivo encargado de la notificación.</w:t>
      </w:r>
    </w:p>
    <w:p w14:paraId="2F16AF8D" w14:textId="77777777" w:rsidR="001E45AA" w:rsidRPr="00E52F4A" w:rsidRDefault="001E45AA" w:rsidP="001E45AA">
      <w:pPr>
        <w:pStyle w:val="Textoindependiente"/>
        <w:tabs>
          <w:tab w:val="left" w:pos="993"/>
          <w:tab w:val="left" w:pos="1560"/>
          <w:tab w:val="left" w:pos="10480"/>
        </w:tabs>
        <w:jc w:val="both"/>
        <w:rPr>
          <w:rFonts w:ascii="Verdana" w:hAnsi="Verdana"/>
          <w:sz w:val="22"/>
          <w:szCs w:val="22"/>
        </w:rPr>
      </w:pPr>
    </w:p>
    <w:p w14:paraId="14599362" w14:textId="77777777" w:rsidR="001E45AA" w:rsidRPr="00E52F4A" w:rsidRDefault="001E45AA" w:rsidP="00030C15">
      <w:pPr>
        <w:pStyle w:val="Ttulo2"/>
        <w:numPr>
          <w:ilvl w:val="1"/>
          <w:numId w:val="3"/>
        </w:numPr>
        <w:ind w:left="567" w:hanging="567"/>
        <w:jc w:val="both"/>
        <w:rPr>
          <w:rFonts w:ascii="Verdana" w:hAnsi="Verdana"/>
          <w:sz w:val="22"/>
          <w:szCs w:val="22"/>
        </w:rPr>
      </w:pPr>
      <w:bookmarkStart w:id="147" w:name="_Toc143689971"/>
      <w:bookmarkStart w:id="148" w:name="_Toc193789188"/>
      <w:bookmarkStart w:id="149" w:name="_Término_para_pagar_o_proponer_excepcion"/>
      <w:r w:rsidRPr="00E52F4A">
        <w:rPr>
          <w:rFonts w:ascii="Verdana" w:hAnsi="Verdana"/>
          <w:sz w:val="22"/>
          <w:szCs w:val="22"/>
        </w:rPr>
        <w:t>Término para pagar o proponer</w:t>
      </w:r>
      <w:r w:rsidRPr="00E52F4A">
        <w:rPr>
          <w:rFonts w:ascii="Verdana" w:hAnsi="Verdana"/>
          <w:spacing w:val="-1"/>
          <w:sz w:val="22"/>
          <w:szCs w:val="22"/>
        </w:rPr>
        <w:t xml:space="preserve"> </w:t>
      </w:r>
      <w:r w:rsidRPr="00E52F4A">
        <w:rPr>
          <w:rFonts w:ascii="Verdana" w:hAnsi="Verdana"/>
          <w:sz w:val="22"/>
          <w:szCs w:val="22"/>
        </w:rPr>
        <w:t>excepciones</w:t>
      </w:r>
      <w:bookmarkEnd w:id="147"/>
      <w:bookmarkEnd w:id="148"/>
    </w:p>
    <w:bookmarkEnd w:id="149"/>
    <w:p w14:paraId="4B77E44D" w14:textId="77777777" w:rsidR="001E45AA" w:rsidRPr="00E52F4A" w:rsidRDefault="001E45AA" w:rsidP="001E45AA">
      <w:pPr>
        <w:pStyle w:val="Textoindependiente"/>
        <w:tabs>
          <w:tab w:val="left" w:pos="993"/>
          <w:tab w:val="left" w:pos="1418"/>
        </w:tabs>
        <w:spacing w:before="8"/>
        <w:ind w:left="1276"/>
        <w:jc w:val="both"/>
        <w:rPr>
          <w:rFonts w:ascii="Verdana" w:hAnsi="Verdana"/>
          <w:b/>
          <w:sz w:val="22"/>
          <w:szCs w:val="22"/>
        </w:rPr>
      </w:pPr>
    </w:p>
    <w:p w14:paraId="517E45AC"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De acuerdo con el Estatuto Tributario, una vez notificado el mandamiento de pago, el deudor tiene quince (15) días hábiles para cancelar la obligación señalada en el mandamiento de pago o proponer</w:t>
      </w:r>
      <w:r w:rsidRPr="00E52F4A">
        <w:rPr>
          <w:rFonts w:ascii="Verdana" w:hAnsi="Verdana"/>
          <w:spacing w:val="-1"/>
          <w:sz w:val="22"/>
          <w:szCs w:val="22"/>
        </w:rPr>
        <w:t xml:space="preserve"> </w:t>
      </w:r>
      <w:r w:rsidRPr="00E52F4A">
        <w:rPr>
          <w:rFonts w:ascii="Verdana" w:hAnsi="Verdana"/>
          <w:sz w:val="22"/>
          <w:szCs w:val="22"/>
        </w:rPr>
        <w:t>excepciones.</w:t>
      </w:r>
    </w:p>
    <w:p w14:paraId="7443C04E" w14:textId="77777777" w:rsidR="001E45AA" w:rsidRPr="00E52F4A" w:rsidRDefault="001E45AA" w:rsidP="001E45AA">
      <w:pPr>
        <w:pStyle w:val="Textoindependiente"/>
        <w:tabs>
          <w:tab w:val="left" w:pos="993"/>
          <w:tab w:val="left" w:pos="1418"/>
        </w:tabs>
        <w:jc w:val="both"/>
        <w:rPr>
          <w:rFonts w:ascii="Verdana" w:hAnsi="Verdana"/>
          <w:sz w:val="22"/>
          <w:szCs w:val="22"/>
        </w:rPr>
      </w:pPr>
    </w:p>
    <w:p w14:paraId="663574F5"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El término empieza a contar al día siguiente al de la notificación. Para esto el deudor podrá asumir las siguientes conductas: pagar, proponer excepciones o guardar silencio.</w:t>
      </w:r>
    </w:p>
    <w:p w14:paraId="2BD4C853" w14:textId="77777777" w:rsidR="001E45AA" w:rsidRPr="00E52F4A" w:rsidRDefault="001E45AA" w:rsidP="001E45AA">
      <w:pPr>
        <w:pStyle w:val="Textoindependiente"/>
        <w:tabs>
          <w:tab w:val="left" w:pos="993"/>
          <w:tab w:val="left" w:pos="1418"/>
        </w:tabs>
        <w:ind w:left="1276"/>
        <w:jc w:val="both"/>
        <w:rPr>
          <w:rFonts w:ascii="Verdana" w:hAnsi="Verdana"/>
          <w:sz w:val="22"/>
          <w:szCs w:val="22"/>
        </w:rPr>
      </w:pPr>
    </w:p>
    <w:p w14:paraId="1D15F285" w14:textId="38DF8B4B" w:rsidR="001E45AA" w:rsidRPr="00E52F4A" w:rsidRDefault="001E45AA" w:rsidP="001E45AA">
      <w:pPr>
        <w:pStyle w:val="Textoindependiente"/>
        <w:tabs>
          <w:tab w:val="left" w:pos="1276"/>
          <w:tab w:val="left" w:pos="1418"/>
        </w:tabs>
        <w:jc w:val="both"/>
        <w:rPr>
          <w:rFonts w:ascii="Verdana" w:hAnsi="Verdana"/>
          <w:sz w:val="22"/>
          <w:szCs w:val="22"/>
        </w:rPr>
      </w:pPr>
      <w:r w:rsidRPr="00E52F4A">
        <w:rPr>
          <w:rFonts w:ascii="Verdana" w:hAnsi="Verdana"/>
          <w:sz w:val="22"/>
          <w:szCs w:val="22"/>
        </w:rPr>
        <w:t>Cuando se pague el total de la obligación, se procederá al levantamiento de las medidas cautelares si se hubieren decretado y a expedir el Auto de Archivo del expediente.</w:t>
      </w:r>
    </w:p>
    <w:p w14:paraId="6E058E0A" w14:textId="77777777" w:rsidR="001E45AA" w:rsidRPr="00E52F4A" w:rsidRDefault="001E45AA" w:rsidP="001E45AA">
      <w:pPr>
        <w:pStyle w:val="Textoindependiente"/>
        <w:tabs>
          <w:tab w:val="left" w:pos="993"/>
          <w:tab w:val="left" w:pos="10480"/>
        </w:tabs>
        <w:spacing w:before="1"/>
        <w:ind w:left="1134"/>
        <w:jc w:val="both"/>
        <w:rPr>
          <w:rFonts w:ascii="Verdana" w:hAnsi="Verdana"/>
          <w:sz w:val="22"/>
          <w:szCs w:val="22"/>
        </w:rPr>
      </w:pPr>
    </w:p>
    <w:p w14:paraId="6626F889" w14:textId="77777777" w:rsidR="001E45AA" w:rsidRPr="00E52F4A" w:rsidRDefault="001E45AA" w:rsidP="00030C15">
      <w:pPr>
        <w:pStyle w:val="Ttulo2"/>
        <w:numPr>
          <w:ilvl w:val="1"/>
          <w:numId w:val="3"/>
        </w:numPr>
        <w:spacing w:before="1"/>
        <w:ind w:left="567" w:hanging="567"/>
        <w:jc w:val="both"/>
        <w:rPr>
          <w:rFonts w:ascii="Verdana" w:hAnsi="Verdana"/>
          <w:sz w:val="22"/>
          <w:szCs w:val="22"/>
        </w:rPr>
      </w:pPr>
      <w:bookmarkStart w:id="150" w:name="_Toc143689972"/>
      <w:bookmarkStart w:id="151" w:name="_Toc193789189"/>
      <w:bookmarkStart w:id="152" w:name="_Excepciones_contra_el_Mandamiento_de_Pa"/>
      <w:r w:rsidRPr="00E52F4A">
        <w:rPr>
          <w:rFonts w:ascii="Verdana" w:hAnsi="Verdana"/>
          <w:sz w:val="22"/>
          <w:szCs w:val="22"/>
        </w:rPr>
        <w:t>Excepciones contra el Mandamiento de Pago</w:t>
      </w:r>
      <w:bookmarkEnd w:id="150"/>
      <w:bookmarkEnd w:id="151"/>
    </w:p>
    <w:bookmarkEnd w:id="152"/>
    <w:p w14:paraId="001996FC" w14:textId="77777777" w:rsidR="001E45AA" w:rsidRPr="00E52F4A" w:rsidRDefault="001E45AA" w:rsidP="001E45AA">
      <w:pPr>
        <w:pStyle w:val="Textoindependiente"/>
        <w:tabs>
          <w:tab w:val="left" w:pos="993"/>
          <w:tab w:val="left" w:pos="10480"/>
        </w:tabs>
        <w:spacing w:before="7"/>
        <w:ind w:left="1134"/>
        <w:jc w:val="both"/>
        <w:rPr>
          <w:rFonts w:ascii="Verdana" w:hAnsi="Verdana"/>
          <w:b/>
          <w:sz w:val="22"/>
          <w:szCs w:val="22"/>
        </w:rPr>
      </w:pPr>
    </w:p>
    <w:p w14:paraId="5BD35980" w14:textId="3FD70FE4" w:rsidR="001E45AA" w:rsidRPr="00E52F4A" w:rsidRDefault="001E45AA" w:rsidP="00CB085E">
      <w:pPr>
        <w:pStyle w:val="Textoindependiente"/>
        <w:tabs>
          <w:tab w:val="left" w:pos="993"/>
          <w:tab w:val="left" w:pos="10480"/>
        </w:tabs>
        <w:jc w:val="both"/>
        <w:rPr>
          <w:rFonts w:ascii="Verdana" w:hAnsi="Verdana"/>
          <w:sz w:val="22"/>
          <w:szCs w:val="22"/>
        </w:rPr>
      </w:pPr>
      <w:r w:rsidRPr="00E52F4A">
        <w:rPr>
          <w:rFonts w:ascii="Verdana" w:hAnsi="Verdana"/>
          <w:sz w:val="22"/>
          <w:szCs w:val="22"/>
        </w:rPr>
        <w:t>De conformidad con lo establecido en el artículo 831 del Estatuto Tributario Nacional contra el mandamiento de pago proceden las siguientes excepciones:</w:t>
      </w:r>
    </w:p>
    <w:p w14:paraId="561D58D8" w14:textId="77777777" w:rsidR="001E45AA" w:rsidRPr="00E52F4A" w:rsidRDefault="001E45AA" w:rsidP="00030C15">
      <w:pPr>
        <w:pStyle w:val="Prrafodelista"/>
        <w:widowControl w:val="0"/>
        <w:numPr>
          <w:ilvl w:val="0"/>
          <w:numId w:val="14"/>
        </w:numPr>
        <w:tabs>
          <w:tab w:val="left" w:pos="10480"/>
        </w:tabs>
        <w:suppressAutoHyphens w:val="0"/>
        <w:autoSpaceDE w:val="0"/>
        <w:spacing w:before="240" w:line="244" w:lineRule="exact"/>
        <w:jc w:val="both"/>
        <w:textAlignment w:val="auto"/>
        <w:rPr>
          <w:rFonts w:ascii="Verdana" w:hAnsi="Verdana"/>
        </w:rPr>
      </w:pPr>
      <w:r w:rsidRPr="00E52F4A">
        <w:rPr>
          <w:rFonts w:ascii="Verdana" w:hAnsi="Verdana"/>
        </w:rPr>
        <w:t>El pago en</w:t>
      </w:r>
      <w:r w:rsidRPr="00E52F4A">
        <w:rPr>
          <w:rFonts w:ascii="Verdana" w:hAnsi="Verdana"/>
          <w:spacing w:val="-10"/>
        </w:rPr>
        <w:t xml:space="preserve"> </w:t>
      </w:r>
      <w:r w:rsidRPr="00E52F4A">
        <w:rPr>
          <w:rFonts w:ascii="Verdana" w:hAnsi="Verdana"/>
        </w:rPr>
        <w:t>efectivo.</w:t>
      </w:r>
    </w:p>
    <w:p w14:paraId="3EE62C0A" w14:textId="77777777" w:rsidR="001E45AA" w:rsidRPr="00E52F4A" w:rsidRDefault="001E45AA" w:rsidP="00030C15">
      <w:pPr>
        <w:pStyle w:val="Prrafodelista"/>
        <w:widowControl w:val="0"/>
        <w:numPr>
          <w:ilvl w:val="0"/>
          <w:numId w:val="14"/>
        </w:numPr>
        <w:tabs>
          <w:tab w:val="left" w:pos="1418"/>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existencia de acuerdo de</w:t>
      </w:r>
      <w:r w:rsidRPr="00E52F4A">
        <w:rPr>
          <w:rFonts w:ascii="Verdana" w:hAnsi="Verdana"/>
          <w:spacing w:val="-2"/>
        </w:rPr>
        <w:t xml:space="preserve"> </w:t>
      </w:r>
      <w:r w:rsidRPr="00E52F4A">
        <w:rPr>
          <w:rFonts w:ascii="Verdana" w:hAnsi="Verdana"/>
        </w:rPr>
        <w:t>pago.</w:t>
      </w:r>
    </w:p>
    <w:p w14:paraId="1F343FBF" w14:textId="77777777" w:rsidR="001E45AA" w:rsidRPr="00E52F4A" w:rsidRDefault="001E45AA" w:rsidP="00030C15">
      <w:pPr>
        <w:pStyle w:val="Prrafodelista"/>
        <w:widowControl w:val="0"/>
        <w:numPr>
          <w:ilvl w:val="0"/>
          <w:numId w:val="14"/>
        </w:numPr>
        <w:tabs>
          <w:tab w:val="left" w:pos="1418"/>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falta de ejecutoria del</w:t>
      </w:r>
      <w:r w:rsidRPr="00E52F4A">
        <w:rPr>
          <w:rFonts w:ascii="Verdana" w:hAnsi="Verdana"/>
          <w:spacing w:val="-3"/>
        </w:rPr>
        <w:t xml:space="preserve"> </w:t>
      </w:r>
      <w:r w:rsidRPr="00E52F4A">
        <w:rPr>
          <w:rFonts w:ascii="Verdana" w:hAnsi="Verdana"/>
        </w:rPr>
        <w:t>título.</w:t>
      </w:r>
    </w:p>
    <w:p w14:paraId="327E3A22" w14:textId="77777777" w:rsidR="001E45AA" w:rsidRPr="00E52F4A" w:rsidRDefault="001E45AA" w:rsidP="00030C15">
      <w:pPr>
        <w:pStyle w:val="Prrafodelista"/>
        <w:widowControl w:val="0"/>
        <w:numPr>
          <w:ilvl w:val="0"/>
          <w:numId w:val="14"/>
        </w:numPr>
        <w:tabs>
          <w:tab w:val="left" w:pos="1418"/>
          <w:tab w:val="left" w:pos="10480"/>
        </w:tabs>
        <w:suppressAutoHyphens w:val="0"/>
        <w:autoSpaceDE w:val="0"/>
        <w:spacing w:before="240"/>
        <w:jc w:val="both"/>
        <w:textAlignment w:val="auto"/>
        <w:rPr>
          <w:rFonts w:ascii="Verdana" w:hAnsi="Verdana"/>
        </w:rPr>
      </w:pPr>
      <w:r w:rsidRPr="00E52F4A">
        <w:rPr>
          <w:rFonts w:ascii="Verdana" w:hAnsi="Verdana"/>
        </w:rPr>
        <w:t>La pérdida de ejecutoria del título por revocación o suspensión provisional del acto administrativo, hecha por autoridad</w:t>
      </w:r>
      <w:r w:rsidRPr="00E52F4A">
        <w:rPr>
          <w:rFonts w:ascii="Verdana" w:hAnsi="Verdana"/>
          <w:spacing w:val="-5"/>
        </w:rPr>
        <w:t xml:space="preserve"> </w:t>
      </w:r>
      <w:r w:rsidRPr="00E52F4A">
        <w:rPr>
          <w:rFonts w:ascii="Verdana" w:hAnsi="Verdana"/>
        </w:rPr>
        <w:t>competente.</w:t>
      </w:r>
    </w:p>
    <w:p w14:paraId="2F890996" w14:textId="77777777" w:rsidR="001E45AA" w:rsidRPr="00E52F4A" w:rsidRDefault="001E45AA" w:rsidP="00030C15">
      <w:pPr>
        <w:pStyle w:val="Prrafodelista"/>
        <w:widowControl w:val="0"/>
        <w:numPr>
          <w:ilvl w:val="0"/>
          <w:numId w:val="14"/>
        </w:numPr>
        <w:suppressAutoHyphens w:val="0"/>
        <w:autoSpaceDE w:val="0"/>
        <w:spacing w:before="240"/>
        <w:jc w:val="both"/>
        <w:textAlignment w:val="auto"/>
        <w:rPr>
          <w:rFonts w:ascii="Verdana" w:hAnsi="Verdana"/>
        </w:rPr>
      </w:pPr>
      <w:r w:rsidRPr="00E52F4A">
        <w:rPr>
          <w:rFonts w:ascii="Verdana" w:hAnsi="Verdana"/>
        </w:rPr>
        <w:t xml:space="preserve">La interposición de demandas de establecimiento del derecho ante </w:t>
      </w:r>
      <w:r w:rsidRPr="00E52F4A">
        <w:rPr>
          <w:rFonts w:ascii="Verdana" w:hAnsi="Verdana"/>
          <w:spacing w:val="-9"/>
        </w:rPr>
        <w:t xml:space="preserve">la </w:t>
      </w:r>
      <w:r w:rsidRPr="00E52F4A">
        <w:rPr>
          <w:rFonts w:ascii="Verdana" w:hAnsi="Verdana"/>
        </w:rPr>
        <w:t>Jurisdicción de lo contencioso</w:t>
      </w:r>
      <w:r w:rsidRPr="00E52F4A">
        <w:rPr>
          <w:rFonts w:ascii="Verdana" w:hAnsi="Verdana"/>
          <w:spacing w:val="-1"/>
        </w:rPr>
        <w:t xml:space="preserve"> </w:t>
      </w:r>
      <w:r w:rsidRPr="00E52F4A">
        <w:rPr>
          <w:rFonts w:ascii="Verdana" w:hAnsi="Verdana"/>
        </w:rPr>
        <w:t>administrativo.</w:t>
      </w:r>
    </w:p>
    <w:p w14:paraId="37419429" w14:textId="77777777" w:rsidR="001E45AA" w:rsidRPr="00E52F4A" w:rsidRDefault="001E45AA" w:rsidP="00030C15">
      <w:pPr>
        <w:pStyle w:val="Prrafodelista"/>
        <w:widowControl w:val="0"/>
        <w:numPr>
          <w:ilvl w:val="0"/>
          <w:numId w:val="14"/>
        </w:numPr>
        <w:tabs>
          <w:tab w:val="left" w:pos="1418"/>
          <w:tab w:val="left" w:pos="2445"/>
          <w:tab w:val="left" w:pos="2446"/>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prescripción de la acción de</w:t>
      </w:r>
      <w:r w:rsidRPr="00E52F4A">
        <w:rPr>
          <w:rFonts w:ascii="Verdana" w:hAnsi="Verdana"/>
          <w:spacing w:val="-1"/>
        </w:rPr>
        <w:t xml:space="preserve"> </w:t>
      </w:r>
      <w:r w:rsidRPr="00E52F4A">
        <w:rPr>
          <w:rFonts w:ascii="Verdana" w:hAnsi="Verdana"/>
        </w:rPr>
        <w:t>cobro.</w:t>
      </w:r>
    </w:p>
    <w:p w14:paraId="69DDCC79" w14:textId="77777777" w:rsidR="001E45AA" w:rsidRPr="00E52F4A" w:rsidRDefault="001E45AA" w:rsidP="00030C15">
      <w:pPr>
        <w:pStyle w:val="Prrafodelista"/>
        <w:widowControl w:val="0"/>
        <w:numPr>
          <w:ilvl w:val="0"/>
          <w:numId w:val="14"/>
        </w:numPr>
        <w:tabs>
          <w:tab w:val="left" w:pos="1418"/>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falta de título ejecutivo o incompetencia del funcionario que lo</w:t>
      </w:r>
      <w:r w:rsidRPr="00E52F4A">
        <w:rPr>
          <w:rFonts w:ascii="Verdana" w:hAnsi="Verdana"/>
          <w:spacing w:val="-3"/>
        </w:rPr>
        <w:t xml:space="preserve"> </w:t>
      </w:r>
      <w:r w:rsidRPr="00E52F4A">
        <w:rPr>
          <w:rFonts w:ascii="Verdana" w:hAnsi="Verdana"/>
        </w:rPr>
        <w:t>profirió.</w:t>
      </w:r>
    </w:p>
    <w:p w14:paraId="7CFA2727" w14:textId="77777777" w:rsidR="001E45AA" w:rsidRPr="00E52F4A" w:rsidRDefault="001E45AA" w:rsidP="001E45AA">
      <w:pPr>
        <w:widowControl w:val="0"/>
        <w:tabs>
          <w:tab w:val="left" w:pos="1418"/>
          <w:tab w:val="left" w:pos="10480"/>
        </w:tabs>
        <w:autoSpaceDE w:val="0"/>
        <w:spacing w:line="244" w:lineRule="exact"/>
        <w:jc w:val="both"/>
        <w:rPr>
          <w:rFonts w:ascii="Verdana" w:hAnsi="Verdana"/>
          <w:sz w:val="22"/>
          <w:szCs w:val="22"/>
        </w:rPr>
      </w:pPr>
    </w:p>
    <w:p w14:paraId="7CF30FB9" w14:textId="77777777" w:rsidR="00CB085E" w:rsidRPr="00E52F4A" w:rsidRDefault="00CB085E" w:rsidP="001E45AA">
      <w:pPr>
        <w:widowControl w:val="0"/>
        <w:tabs>
          <w:tab w:val="left" w:pos="1418"/>
          <w:tab w:val="left" w:pos="10480"/>
        </w:tabs>
        <w:autoSpaceDE w:val="0"/>
        <w:spacing w:line="244" w:lineRule="exact"/>
        <w:jc w:val="both"/>
        <w:rPr>
          <w:rFonts w:ascii="Verdana" w:hAnsi="Verdana"/>
          <w:sz w:val="22"/>
          <w:szCs w:val="22"/>
        </w:rPr>
      </w:pPr>
    </w:p>
    <w:p w14:paraId="2559A3B5" w14:textId="0C3589C5" w:rsidR="001E45AA" w:rsidRPr="00E52F4A" w:rsidRDefault="001E45AA" w:rsidP="001E45AA">
      <w:pPr>
        <w:widowControl w:val="0"/>
        <w:tabs>
          <w:tab w:val="left" w:pos="1418"/>
          <w:tab w:val="left" w:pos="10480"/>
        </w:tabs>
        <w:autoSpaceDE w:val="0"/>
        <w:spacing w:line="244" w:lineRule="exact"/>
        <w:jc w:val="both"/>
        <w:rPr>
          <w:rFonts w:ascii="Verdana" w:hAnsi="Verdana"/>
          <w:sz w:val="22"/>
          <w:szCs w:val="22"/>
        </w:rPr>
      </w:pPr>
      <w:r w:rsidRPr="00E52F4A">
        <w:rPr>
          <w:rFonts w:ascii="Verdana" w:hAnsi="Verdana"/>
          <w:sz w:val="22"/>
          <w:szCs w:val="22"/>
        </w:rPr>
        <w:t>Contra el mandamiento de pago que vincule los deudores solidarios procederán, además, las siguientes excepciones:</w:t>
      </w:r>
    </w:p>
    <w:p w14:paraId="7AEA2C05" w14:textId="77777777" w:rsidR="001E45AA" w:rsidRPr="00E52F4A" w:rsidRDefault="001E45AA" w:rsidP="00030C15">
      <w:pPr>
        <w:pStyle w:val="Prrafodelista"/>
        <w:widowControl w:val="0"/>
        <w:numPr>
          <w:ilvl w:val="0"/>
          <w:numId w:val="15"/>
        </w:numPr>
        <w:tabs>
          <w:tab w:val="left" w:pos="1418"/>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calidad de deudor</w:t>
      </w:r>
      <w:r w:rsidRPr="00E52F4A">
        <w:rPr>
          <w:rFonts w:ascii="Verdana" w:hAnsi="Verdana"/>
          <w:spacing w:val="-5"/>
        </w:rPr>
        <w:t xml:space="preserve"> </w:t>
      </w:r>
      <w:r w:rsidRPr="00E52F4A">
        <w:rPr>
          <w:rFonts w:ascii="Verdana" w:hAnsi="Verdana"/>
        </w:rPr>
        <w:t>solidario.</w:t>
      </w:r>
    </w:p>
    <w:p w14:paraId="04A7B0C9" w14:textId="4C072D2F" w:rsidR="001E45AA" w:rsidRDefault="001E45AA" w:rsidP="00030C15">
      <w:pPr>
        <w:pStyle w:val="Prrafodelista"/>
        <w:widowControl w:val="0"/>
        <w:numPr>
          <w:ilvl w:val="0"/>
          <w:numId w:val="15"/>
        </w:numPr>
        <w:tabs>
          <w:tab w:val="left" w:pos="10480"/>
        </w:tabs>
        <w:suppressAutoHyphens w:val="0"/>
        <w:autoSpaceDE w:val="0"/>
        <w:spacing w:before="240" w:line="244" w:lineRule="exact"/>
        <w:jc w:val="both"/>
        <w:textAlignment w:val="auto"/>
        <w:rPr>
          <w:rFonts w:ascii="Verdana" w:hAnsi="Verdana"/>
        </w:rPr>
      </w:pPr>
      <w:r w:rsidRPr="00E52F4A">
        <w:rPr>
          <w:rFonts w:ascii="Verdana" w:hAnsi="Verdana"/>
        </w:rPr>
        <w:t>La indebida tasación del monto de la</w:t>
      </w:r>
      <w:r w:rsidRPr="00E52F4A">
        <w:rPr>
          <w:rFonts w:ascii="Verdana" w:hAnsi="Verdana"/>
          <w:spacing w:val="-4"/>
        </w:rPr>
        <w:t xml:space="preserve"> </w:t>
      </w:r>
      <w:r w:rsidRPr="00E52F4A">
        <w:rPr>
          <w:rFonts w:ascii="Verdana" w:hAnsi="Verdana"/>
        </w:rPr>
        <w:t>deuda.</w:t>
      </w:r>
    </w:p>
    <w:p w14:paraId="4A5D4242" w14:textId="77777777" w:rsidR="002A419B" w:rsidRPr="00E52F4A" w:rsidRDefault="002A419B" w:rsidP="002A419B">
      <w:pPr>
        <w:pStyle w:val="Prrafodelista"/>
        <w:widowControl w:val="0"/>
        <w:tabs>
          <w:tab w:val="left" w:pos="10480"/>
        </w:tabs>
        <w:suppressAutoHyphens w:val="0"/>
        <w:autoSpaceDE w:val="0"/>
        <w:spacing w:before="240" w:line="244" w:lineRule="exact"/>
        <w:ind w:left="954"/>
        <w:jc w:val="both"/>
        <w:textAlignment w:val="auto"/>
        <w:rPr>
          <w:rFonts w:ascii="Verdana" w:hAnsi="Verdana"/>
        </w:rPr>
      </w:pPr>
    </w:p>
    <w:p w14:paraId="3035B0F7" w14:textId="77777777" w:rsidR="001E45AA" w:rsidRPr="00E52F4A" w:rsidRDefault="001E45AA" w:rsidP="001E45AA">
      <w:pPr>
        <w:pStyle w:val="Textoindependiente"/>
        <w:tabs>
          <w:tab w:val="left" w:pos="993"/>
          <w:tab w:val="left" w:pos="10480"/>
        </w:tabs>
        <w:spacing w:before="7"/>
        <w:jc w:val="both"/>
        <w:rPr>
          <w:rFonts w:ascii="Verdana" w:hAnsi="Verdana"/>
          <w:sz w:val="22"/>
          <w:szCs w:val="22"/>
        </w:rPr>
      </w:pPr>
    </w:p>
    <w:p w14:paraId="16D2B213" w14:textId="50DC519A" w:rsidR="001E45AA" w:rsidRPr="00E52F4A" w:rsidRDefault="001E45AA" w:rsidP="00030C15">
      <w:pPr>
        <w:pStyle w:val="Ttulo2"/>
        <w:numPr>
          <w:ilvl w:val="2"/>
          <w:numId w:val="3"/>
        </w:numPr>
        <w:jc w:val="both"/>
        <w:rPr>
          <w:rFonts w:ascii="Verdana" w:hAnsi="Verdana"/>
          <w:sz w:val="22"/>
          <w:szCs w:val="22"/>
        </w:rPr>
      </w:pPr>
      <w:bookmarkStart w:id="153" w:name="_Toc143689973"/>
      <w:bookmarkStart w:id="154" w:name="_Toc193789190"/>
      <w:bookmarkStart w:id="155" w:name="_Interposición_y_Trámite_de_Excepciones"/>
      <w:r w:rsidRPr="00E52F4A">
        <w:rPr>
          <w:rFonts w:ascii="Verdana" w:hAnsi="Verdana"/>
          <w:sz w:val="22"/>
          <w:szCs w:val="22"/>
        </w:rPr>
        <w:lastRenderedPageBreak/>
        <w:t>Interposición y Trámite de</w:t>
      </w:r>
      <w:r w:rsidRPr="00E52F4A">
        <w:rPr>
          <w:rFonts w:ascii="Verdana" w:hAnsi="Verdana"/>
          <w:spacing w:val="-1"/>
          <w:sz w:val="22"/>
          <w:szCs w:val="22"/>
        </w:rPr>
        <w:t xml:space="preserve"> </w:t>
      </w:r>
      <w:r w:rsidRPr="00E52F4A">
        <w:rPr>
          <w:rFonts w:ascii="Verdana" w:hAnsi="Verdana"/>
          <w:sz w:val="22"/>
          <w:szCs w:val="22"/>
        </w:rPr>
        <w:t>Excepciones</w:t>
      </w:r>
      <w:bookmarkEnd w:id="153"/>
      <w:bookmarkEnd w:id="154"/>
    </w:p>
    <w:bookmarkEnd w:id="155"/>
    <w:p w14:paraId="2C063B2D" w14:textId="77777777" w:rsidR="001E45AA" w:rsidRPr="00E52F4A" w:rsidRDefault="001E45AA" w:rsidP="001E45AA">
      <w:pPr>
        <w:pStyle w:val="Textoindependiente"/>
        <w:tabs>
          <w:tab w:val="left" w:pos="993"/>
          <w:tab w:val="left" w:pos="1701"/>
          <w:tab w:val="left" w:pos="10480"/>
        </w:tabs>
        <w:spacing w:before="8"/>
        <w:ind w:left="1134"/>
        <w:jc w:val="both"/>
        <w:rPr>
          <w:rFonts w:ascii="Verdana" w:hAnsi="Verdana"/>
          <w:b/>
          <w:sz w:val="22"/>
          <w:szCs w:val="22"/>
        </w:rPr>
      </w:pPr>
    </w:p>
    <w:p w14:paraId="0618F0A3"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r w:rsidRPr="00E52F4A">
        <w:rPr>
          <w:rFonts w:ascii="Verdana" w:hAnsi="Verdana"/>
          <w:sz w:val="22"/>
          <w:szCs w:val="22"/>
        </w:rPr>
        <w:t>De conformidad con lo establecido en el artículo 830 del Estatuto Tributario Nacional, dentro de los quince (15) días siguientes a la notificación del mandamiento de pago, el ejecutado puede presentar escrito de proposición de excepciones contra el mandamiento de pago, aportando o solicitando las pruebas en que se apoye, de acuerdo con lo estipulado en el Estatuto Tributario Nacional y el Código General del Proceso.</w:t>
      </w:r>
    </w:p>
    <w:p w14:paraId="05D4550A"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p>
    <w:p w14:paraId="3DCF2079"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r w:rsidRPr="00E52F4A">
        <w:rPr>
          <w:rFonts w:ascii="Verdana" w:hAnsi="Verdana"/>
          <w:sz w:val="22"/>
          <w:szCs w:val="22"/>
        </w:rPr>
        <w:t>El escrito de excepciones debe presentarse ante la Oficina Asesora Jurídica Grupo de Cobro Coactivo de la Superintendencia de Vigilancia y Seguridad Privada, anexando la prueba de representación para las personas jurídicas, el poder en caso de apoderado judicial y las pruebas en que se apoye los hechos alegados, según el caso.</w:t>
      </w:r>
    </w:p>
    <w:p w14:paraId="4E1D9281" w14:textId="77777777" w:rsidR="001E45AA" w:rsidRPr="00E52F4A" w:rsidRDefault="001E45AA" w:rsidP="001E45AA">
      <w:pPr>
        <w:pStyle w:val="Textoindependiente"/>
        <w:tabs>
          <w:tab w:val="left" w:pos="993"/>
          <w:tab w:val="left" w:pos="1701"/>
          <w:tab w:val="left" w:pos="10480"/>
        </w:tabs>
        <w:spacing w:before="4"/>
        <w:ind w:left="1134"/>
        <w:jc w:val="both"/>
        <w:rPr>
          <w:rFonts w:ascii="Verdana" w:hAnsi="Verdana"/>
          <w:sz w:val="22"/>
          <w:szCs w:val="22"/>
        </w:rPr>
      </w:pPr>
    </w:p>
    <w:p w14:paraId="5F8A42D1" w14:textId="12494FA9" w:rsidR="001E45AA" w:rsidRPr="00E52F4A" w:rsidRDefault="001E45AA" w:rsidP="001E45AA">
      <w:pPr>
        <w:pStyle w:val="Textoindependiente"/>
        <w:tabs>
          <w:tab w:val="left" w:pos="993"/>
          <w:tab w:val="left" w:pos="1701"/>
          <w:tab w:val="left" w:pos="10480"/>
        </w:tabs>
        <w:jc w:val="both"/>
        <w:rPr>
          <w:rFonts w:ascii="Verdana" w:hAnsi="Verdana"/>
          <w:sz w:val="22"/>
          <w:szCs w:val="22"/>
        </w:rPr>
      </w:pPr>
      <w:r w:rsidRPr="00E52F4A">
        <w:rPr>
          <w:rFonts w:ascii="Verdana" w:hAnsi="Verdana"/>
          <w:sz w:val="22"/>
          <w:szCs w:val="22"/>
        </w:rPr>
        <w:t xml:space="preserve">Dentro de los 30 días hábiles </w:t>
      </w:r>
      <w:r w:rsidR="00484968" w:rsidRPr="00E52F4A">
        <w:rPr>
          <w:rFonts w:ascii="Verdana" w:hAnsi="Verdana"/>
          <w:sz w:val="22"/>
          <w:szCs w:val="22"/>
        </w:rPr>
        <w:t>siguientes a</w:t>
      </w:r>
      <w:r w:rsidRPr="00E52F4A">
        <w:rPr>
          <w:rFonts w:ascii="Verdana" w:hAnsi="Verdana"/>
          <w:sz w:val="22"/>
          <w:szCs w:val="22"/>
        </w:rPr>
        <w:t xml:space="preserve"> la fecha de presentación del escrito de excepciones, la Oficina Asesora Jurídica, mediante resolución resolverá las excepciones de acuerdo con lo señalado en el artículo 832 del Estatuto Tributario Nacional. El fallo de excepciones será firmado por el (la) jefe de la Oficina Asesora Jurídica.</w:t>
      </w:r>
    </w:p>
    <w:p w14:paraId="5632319A" w14:textId="77777777" w:rsidR="001E45AA" w:rsidRPr="00E52F4A" w:rsidRDefault="001E45AA" w:rsidP="001E45AA">
      <w:pPr>
        <w:pStyle w:val="Textoindependiente"/>
        <w:tabs>
          <w:tab w:val="left" w:pos="993"/>
          <w:tab w:val="left" w:pos="1701"/>
          <w:tab w:val="left" w:pos="10480"/>
        </w:tabs>
        <w:spacing w:before="3"/>
        <w:ind w:left="1134"/>
        <w:jc w:val="both"/>
        <w:rPr>
          <w:rFonts w:ascii="Verdana" w:hAnsi="Verdana"/>
          <w:sz w:val="22"/>
          <w:szCs w:val="22"/>
        </w:rPr>
      </w:pPr>
    </w:p>
    <w:p w14:paraId="5EA5CD71" w14:textId="77777777" w:rsidR="001E45AA" w:rsidRPr="00E52F4A" w:rsidRDefault="001E45AA" w:rsidP="001E45AA">
      <w:pPr>
        <w:pStyle w:val="Textoindependiente"/>
        <w:tabs>
          <w:tab w:val="left" w:pos="993"/>
          <w:tab w:val="left" w:pos="1701"/>
          <w:tab w:val="left" w:pos="10480"/>
        </w:tabs>
        <w:spacing w:before="1"/>
        <w:jc w:val="both"/>
        <w:rPr>
          <w:rFonts w:ascii="Verdana" w:hAnsi="Verdana"/>
          <w:sz w:val="22"/>
          <w:szCs w:val="22"/>
        </w:rPr>
      </w:pPr>
      <w:r w:rsidRPr="00E52F4A">
        <w:rPr>
          <w:rFonts w:ascii="Verdana" w:hAnsi="Verdana"/>
          <w:sz w:val="22"/>
          <w:szCs w:val="22"/>
        </w:rPr>
        <w:t>Si es necesario se ordenarán pruebas, bien sea porque se solicitaron o el funcionario ejecutor el decreto de oficio, estas se practicaran conforme lo establece el Código General del Proceso.</w:t>
      </w:r>
    </w:p>
    <w:p w14:paraId="19C7427E" w14:textId="77777777" w:rsidR="001E45AA" w:rsidRPr="00E52F4A" w:rsidRDefault="001E45AA" w:rsidP="001E45AA">
      <w:pPr>
        <w:pStyle w:val="Textoindependiente"/>
        <w:tabs>
          <w:tab w:val="left" w:pos="993"/>
          <w:tab w:val="left" w:pos="1701"/>
          <w:tab w:val="left" w:pos="10480"/>
        </w:tabs>
        <w:spacing w:before="3"/>
        <w:ind w:left="1134"/>
        <w:jc w:val="both"/>
        <w:rPr>
          <w:rFonts w:ascii="Verdana" w:hAnsi="Verdana"/>
          <w:sz w:val="22"/>
          <w:szCs w:val="22"/>
        </w:rPr>
      </w:pPr>
    </w:p>
    <w:p w14:paraId="0C4E9878"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r w:rsidRPr="00E52F4A">
        <w:rPr>
          <w:rFonts w:ascii="Verdana" w:hAnsi="Verdana"/>
          <w:sz w:val="22"/>
          <w:szCs w:val="22"/>
        </w:rPr>
        <w:t>Es de aclarar que no en todo caso las excepciones se resolverán en el término de un mes tal como lo señala el Estatuto Tributario.</w:t>
      </w:r>
    </w:p>
    <w:p w14:paraId="3E3BEC04"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p>
    <w:p w14:paraId="1BDA26AE" w14:textId="77777777" w:rsidR="001E45AA" w:rsidRPr="00E52F4A" w:rsidRDefault="001E45AA" w:rsidP="001E45AA">
      <w:pPr>
        <w:pStyle w:val="Textoindependiente"/>
        <w:tabs>
          <w:tab w:val="left" w:pos="993"/>
          <w:tab w:val="left" w:pos="1701"/>
          <w:tab w:val="left" w:pos="10480"/>
        </w:tabs>
        <w:jc w:val="both"/>
        <w:rPr>
          <w:rFonts w:ascii="Verdana" w:hAnsi="Verdana"/>
          <w:sz w:val="22"/>
          <w:szCs w:val="22"/>
        </w:rPr>
      </w:pPr>
      <w:r w:rsidRPr="00E52F4A">
        <w:rPr>
          <w:rFonts w:ascii="Verdana" w:hAnsi="Verdana"/>
          <w:b/>
          <w:bCs/>
          <w:sz w:val="22"/>
          <w:szCs w:val="22"/>
        </w:rPr>
        <w:t xml:space="preserve">PARAGRÁFO. </w:t>
      </w:r>
      <w:r w:rsidRPr="00E52F4A">
        <w:rPr>
          <w:rFonts w:ascii="Verdana" w:hAnsi="Verdana"/>
          <w:sz w:val="22"/>
          <w:szCs w:val="22"/>
        </w:rPr>
        <w:t xml:space="preserve">Si durante el análisis de la excepción propuesta se configura alguna de las demás excepciones que impida seguir adelante con la ejecución, podrá declararse y proceder a la terminación del proceso administrativo de cobro coactivo y al levantamiento de las medidas cautelares, si se hubieren decretado. </w:t>
      </w:r>
    </w:p>
    <w:p w14:paraId="1B0A90CB" w14:textId="77777777" w:rsidR="001E45AA" w:rsidRPr="00E52F4A" w:rsidRDefault="001E45AA" w:rsidP="001E45AA">
      <w:pPr>
        <w:pStyle w:val="Textoindependiente"/>
        <w:tabs>
          <w:tab w:val="left" w:pos="993"/>
          <w:tab w:val="left" w:pos="1701"/>
          <w:tab w:val="left" w:pos="10480"/>
        </w:tabs>
        <w:spacing w:before="1"/>
        <w:ind w:left="1134"/>
        <w:jc w:val="both"/>
        <w:rPr>
          <w:rFonts w:ascii="Verdana" w:hAnsi="Verdana"/>
          <w:sz w:val="22"/>
          <w:szCs w:val="22"/>
        </w:rPr>
      </w:pPr>
    </w:p>
    <w:p w14:paraId="7F617C55" w14:textId="77777777" w:rsidR="001E45AA" w:rsidRPr="00E52F4A" w:rsidRDefault="001E45AA" w:rsidP="00030C15">
      <w:pPr>
        <w:pStyle w:val="Ttulo2"/>
        <w:numPr>
          <w:ilvl w:val="2"/>
          <w:numId w:val="3"/>
        </w:numPr>
        <w:ind w:left="567" w:hanging="567"/>
        <w:jc w:val="both"/>
        <w:rPr>
          <w:rFonts w:ascii="Verdana" w:hAnsi="Verdana"/>
          <w:sz w:val="22"/>
          <w:szCs w:val="22"/>
        </w:rPr>
      </w:pPr>
      <w:bookmarkStart w:id="156" w:name="_Toc143689974"/>
      <w:bookmarkStart w:id="157" w:name="_Toc193789191"/>
      <w:bookmarkStart w:id="158" w:name="_Resolución_que_resuelve_Excepciones"/>
      <w:r w:rsidRPr="00E52F4A">
        <w:rPr>
          <w:rFonts w:ascii="Verdana" w:hAnsi="Verdana"/>
          <w:sz w:val="22"/>
          <w:szCs w:val="22"/>
        </w:rPr>
        <w:t>Resolución que resuelve</w:t>
      </w:r>
      <w:r w:rsidRPr="00E52F4A">
        <w:rPr>
          <w:rFonts w:ascii="Verdana" w:hAnsi="Verdana"/>
          <w:spacing w:val="-3"/>
          <w:sz w:val="22"/>
          <w:szCs w:val="22"/>
        </w:rPr>
        <w:t xml:space="preserve"> </w:t>
      </w:r>
      <w:r w:rsidRPr="00E52F4A">
        <w:rPr>
          <w:rFonts w:ascii="Verdana" w:hAnsi="Verdana"/>
          <w:sz w:val="22"/>
          <w:szCs w:val="22"/>
        </w:rPr>
        <w:t>Excepciones</w:t>
      </w:r>
      <w:bookmarkEnd w:id="156"/>
      <w:bookmarkEnd w:id="157"/>
    </w:p>
    <w:bookmarkEnd w:id="158"/>
    <w:p w14:paraId="59EBB8BF" w14:textId="77777777" w:rsidR="001E45AA" w:rsidRPr="00E52F4A" w:rsidRDefault="001E45AA" w:rsidP="001E45AA">
      <w:pPr>
        <w:pStyle w:val="Textoindependiente"/>
        <w:tabs>
          <w:tab w:val="left" w:pos="993"/>
          <w:tab w:val="left" w:pos="1701"/>
          <w:tab w:val="left" w:pos="10480"/>
        </w:tabs>
        <w:spacing w:before="7"/>
        <w:ind w:left="1134"/>
        <w:jc w:val="both"/>
        <w:rPr>
          <w:rFonts w:ascii="Verdana" w:hAnsi="Verdana"/>
          <w:b/>
          <w:sz w:val="22"/>
          <w:szCs w:val="22"/>
        </w:rPr>
      </w:pPr>
    </w:p>
    <w:p w14:paraId="0B21A312" w14:textId="26224BFA" w:rsidR="001E45AA" w:rsidRPr="00E52F4A" w:rsidRDefault="001E45AA" w:rsidP="00CB085E">
      <w:pPr>
        <w:pStyle w:val="Textoindependiente"/>
        <w:tabs>
          <w:tab w:val="left" w:pos="993"/>
          <w:tab w:val="left" w:pos="1701"/>
          <w:tab w:val="left" w:pos="10480"/>
        </w:tabs>
        <w:jc w:val="both"/>
        <w:rPr>
          <w:rFonts w:ascii="Verdana" w:hAnsi="Verdana"/>
          <w:sz w:val="22"/>
          <w:szCs w:val="22"/>
        </w:rPr>
      </w:pPr>
      <w:r w:rsidRPr="00E52F4A">
        <w:rPr>
          <w:rFonts w:ascii="Verdana" w:hAnsi="Verdana"/>
          <w:sz w:val="22"/>
          <w:szCs w:val="22"/>
        </w:rPr>
        <w:t>En el acto administrativo se resuelven las excepciones y se declarará, según el caso:</w:t>
      </w:r>
    </w:p>
    <w:p w14:paraId="2479AEB3" w14:textId="77777777" w:rsidR="001E45AA" w:rsidRPr="00E52F4A" w:rsidRDefault="001E45AA" w:rsidP="00030C15">
      <w:pPr>
        <w:pStyle w:val="Prrafodelista"/>
        <w:widowControl w:val="0"/>
        <w:numPr>
          <w:ilvl w:val="0"/>
          <w:numId w:val="8"/>
        </w:numPr>
        <w:suppressAutoHyphens w:val="0"/>
        <w:autoSpaceDE w:val="0"/>
        <w:spacing w:before="240"/>
        <w:jc w:val="both"/>
        <w:textAlignment w:val="auto"/>
        <w:rPr>
          <w:rFonts w:ascii="Verdana" w:hAnsi="Verdana"/>
        </w:rPr>
      </w:pPr>
      <w:r w:rsidRPr="00E52F4A">
        <w:rPr>
          <w:rFonts w:ascii="Verdana" w:hAnsi="Verdana"/>
        </w:rPr>
        <w:t>Que se encuentran probadas las excepciones respecto de la obligación, en la misma resolución que así lo declara se ordenará la terminación y archivo del proceso, lo mismo que el levantamiento de las medidas cautelares si se hubieren decretado.</w:t>
      </w:r>
    </w:p>
    <w:p w14:paraId="6B2FD59A" w14:textId="77777777" w:rsidR="001E45AA" w:rsidRPr="00E52F4A" w:rsidRDefault="001E45AA" w:rsidP="00030C15">
      <w:pPr>
        <w:pStyle w:val="Prrafodelista"/>
        <w:widowControl w:val="0"/>
        <w:numPr>
          <w:ilvl w:val="0"/>
          <w:numId w:val="8"/>
        </w:numPr>
        <w:tabs>
          <w:tab w:val="left" w:pos="993"/>
          <w:tab w:val="left" w:pos="1701"/>
          <w:tab w:val="left" w:pos="2389"/>
          <w:tab w:val="left" w:pos="2390"/>
          <w:tab w:val="left" w:pos="10480"/>
        </w:tabs>
        <w:suppressAutoHyphens w:val="0"/>
        <w:autoSpaceDE w:val="0"/>
        <w:spacing w:before="240" w:line="235" w:lineRule="auto"/>
        <w:jc w:val="both"/>
        <w:textAlignment w:val="auto"/>
        <w:rPr>
          <w:rFonts w:ascii="Verdana" w:hAnsi="Verdana"/>
        </w:rPr>
      </w:pPr>
      <w:r w:rsidRPr="00E52F4A">
        <w:rPr>
          <w:rFonts w:ascii="Verdana" w:hAnsi="Verdana"/>
        </w:rPr>
        <w:t>Que prosperen parcialmente las excepciones, evento en el que la ejecución continuará respecto de las obligaciones o valores no afectados por las</w:t>
      </w:r>
      <w:r w:rsidRPr="00E52F4A">
        <w:rPr>
          <w:rFonts w:ascii="Verdana" w:hAnsi="Verdana"/>
          <w:spacing w:val="-7"/>
        </w:rPr>
        <w:t xml:space="preserve"> </w:t>
      </w:r>
      <w:r w:rsidRPr="00E52F4A">
        <w:rPr>
          <w:rFonts w:ascii="Verdana" w:hAnsi="Verdana"/>
        </w:rPr>
        <w:t>excepciones.</w:t>
      </w:r>
    </w:p>
    <w:p w14:paraId="25226737" w14:textId="77777777" w:rsidR="001E45AA" w:rsidRPr="00E52F4A" w:rsidRDefault="001E45AA" w:rsidP="00030C15">
      <w:pPr>
        <w:pStyle w:val="Prrafodelista"/>
        <w:widowControl w:val="0"/>
        <w:numPr>
          <w:ilvl w:val="0"/>
          <w:numId w:val="8"/>
        </w:numPr>
        <w:tabs>
          <w:tab w:val="left" w:pos="993"/>
          <w:tab w:val="left" w:pos="1701"/>
          <w:tab w:val="left" w:pos="1843"/>
          <w:tab w:val="left" w:pos="2389"/>
          <w:tab w:val="left" w:pos="2390"/>
          <w:tab w:val="left" w:pos="10480"/>
        </w:tabs>
        <w:suppressAutoHyphens w:val="0"/>
        <w:autoSpaceDE w:val="0"/>
        <w:spacing w:before="240" w:line="235" w:lineRule="auto"/>
        <w:jc w:val="both"/>
        <w:textAlignment w:val="auto"/>
        <w:rPr>
          <w:rFonts w:ascii="Verdana" w:hAnsi="Verdana"/>
          <w:b/>
        </w:rPr>
      </w:pPr>
      <w:r w:rsidRPr="00E52F4A">
        <w:rPr>
          <w:rFonts w:ascii="Verdana" w:hAnsi="Verdana"/>
        </w:rPr>
        <w:t>Que se declare no probadas ninguna excepción, en cuyo caso se ordenará en el mismo</w:t>
      </w:r>
      <w:r w:rsidRPr="00E52F4A">
        <w:rPr>
          <w:rFonts w:ascii="Verdana" w:hAnsi="Verdana"/>
          <w:spacing w:val="-25"/>
        </w:rPr>
        <w:t xml:space="preserve"> </w:t>
      </w:r>
      <w:r w:rsidRPr="00E52F4A">
        <w:rPr>
          <w:rFonts w:ascii="Verdana" w:hAnsi="Verdana"/>
        </w:rPr>
        <w:t>acto seguir adelante con la</w:t>
      </w:r>
      <w:r w:rsidRPr="00E52F4A">
        <w:rPr>
          <w:rFonts w:ascii="Verdana" w:hAnsi="Verdana"/>
          <w:spacing w:val="-1"/>
        </w:rPr>
        <w:t xml:space="preserve"> </w:t>
      </w:r>
      <w:r w:rsidRPr="00E52F4A">
        <w:rPr>
          <w:rFonts w:ascii="Verdana" w:hAnsi="Verdana"/>
        </w:rPr>
        <w:t>ejecución.</w:t>
      </w:r>
    </w:p>
    <w:p w14:paraId="33DE5C9B"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b/>
          <w:sz w:val="22"/>
          <w:szCs w:val="22"/>
        </w:rPr>
      </w:pPr>
    </w:p>
    <w:p w14:paraId="749385EA"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jc w:val="both"/>
        <w:rPr>
          <w:rFonts w:ascii="Verdana" w:hAnsi="Verdana"/>
          <w:bCs/>
          <w:sz w:val="22"/>
          <w:szCs w:val="22"/>
        </w:rPr>
      </w:pPr>
      <w:r w:rsidRPr="00E52F4A">
        <w:rPr>
          <w:rFonts w:ascii="Verdana" w:hAnsi="Verdana"/>
          <w:bCs/>
          <w:sz w:val="22"/>
          <w:szCs w:val="22"/>
        </w:rPr>
        <w:t xml:space="preserve">Cuando las excepciones alegadas no prosperen o sean improcedentes, serán rechazadas y se ordenará seguir adelante con la ejecución, así mismo, en la providencia que las decida, el (la) jefe de la Oficina Asesora Jurídica, deberá ordenar el embargo, secuestro y remate de los bienes, la aplicación de los títulos de depósito judicial existentes, la investigación de los bienes si no se hubiere hecho, la condena en costal al ejecutado, la liquidación del crédito y la orden de </w:t>
      </w:r>
      <w:r w:rsidRPr="00E52F4A">
        <w:rPr>
          <w:rFonts w:ascii="Verdana" w:hAnsi="Verdana"/>
          <w:bCs/>
          <w:sz w:val="22"/>
          <w:szCs w:val="22"/>
        </w:rPr>
        <w:lastRenderedPageBreak/>
        <w:t xml:space="preserve">notificación de la resolución en la forma indicada en el artículo 565 del Estatuto Tributario Nacional, modificado por los artículos 45 de la Ley 1111 de 2006 y 104 de la Ley 2010 de 2019 advirtiéndole que contra la presente, procede el recurso de reposición (Artículo 834 del Estatuto Tributario Nacional).  </w:t>
      </w:r>
    </w:p>
    <w:p w14:paraId="5A855984"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b/>
          <w:sz w:val="22"/>
          <w:szCs w:val="22"/>
        </w:rPr>
      </w:pPr>
    </w:p>
    <w:p w14:paraId="48C8125E" w14:textId="3415E1EE" w:rsidR="001E45AA" w:rsidRPr="00E52F4A" w:rsidRDefault="00484968" w:rsidP="00030C15">
      <w:pPr>
        <w:pStyle w:val="Ttulo2"/>
        <w:numPr>
          <w:ilvl w:val="2"/>
          <w:numId w:val="3"/>
        </w:numPr>
        <w:rPr>
          <w:rFonts w:ascii="Verdana" w:hAnsi="Verdana"/>
          <w:sz w:val="22"/>
          <w:szCs w:val="22"/>
        </w:rPr>
      </w:pPr>
      <w:r w:rsidRPr="00E52F4A">
        <w:rPr>
          <w:rFonts w:ascii="Verdana" w:hAnsi="Verdana"/>
          <w:sz w:val="22"/>
          <w:szCs w:val="22"/>
        </w:rPr>
        <w:t xml:space="preserve"> </w:t>
      </w:r>
      <w:bookmarkStart w:id="159" w:name="_Toc193789192"/>
      <w:r w:rsidR="001E45AA" w:rsidRPr="00E52F4A">
        <w:rPr>
          <w:rFonts w:ascii="Verdana" w:hAnsi="Verdana"/>
          <w:sz w:val="22"/>
          <w:szCs w:val="22"/>
        </w:rPr>
        <w:t>Notificación</w:t>
      </w:r>
      <w:bookmarkEnd w:id="159"/>
    </w:p>
    <w:p w14:paraId="3E756BD4"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b/>
          <w:sz w:val="22"/>
          <w:szCs w:val="22"/>
        </w:rPr>
      </w:pPr>
    </w:p>
    <w:p w14:paraId="39B66906"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r w:rsidRPr="00E52F4A">
        <w:rPr>
          <w:rFonts w:ascii="Verdana" w:hAnsi="Verdana"/>
          <w:bCs/>
          <w:sz w:val="22"/>
          <w:szCs w:val="22"/>
        </w:rPr>
        <w:t xml:space="preserve">La Resolución que resuelve las excepciones deberá notificarse personalmente, a través </w:t>
      </w:r>
      <w:r w:rsidRPr="00E52F4A">
        <w:rPr>
          <w:rFonts w:ascii="Verdana" w:hAnsi="Verdana"/>
          <w:sz w:val="22"/>
          <w:szCs w:val="22"/>
        </w:rPr>
        <w:t>del funcionario de la Oficina Asesora Jurídica del Grupo de Cobro Coactivo encargado de la notificación para lo cual se enviará al obligado, a su representante, o su apoderado, una citación para que comparezca dentro de los diez (10) días hábiles siguientes al recibo de esta, según el caso, a fin de lograr su comparecencia y notificarlo personalmente del fallo.</w:t>
      </w:r>
    </w:p>
    <w:p w14:paraId="25E7F02F"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p>
    <w:p w14:paraId="4DF60F38"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r w:rsidRPr="00E52F4A">
        <w:rPr>
          <w:rFonts w:ascii="Verdana" w:hAnsi="Verdana"/>
          <w:sz w:val="22"/>
          <w:szCs w:val="22"/>
        </w:rPr>
        <w:t>Una vez cumplido el término de diez (10) días hábiles para que el obligado acuda a la notificación personal, este término se cuenta a partir del día siguiente a la fecha en que efectivamente se entregó la citación en el destino, si éste no comparece se procederá a la notificación por correo, al tenor de lo establecido en el artículo 565 y siguientes del Estatuto Tributario Nacional.</w:t>
      </w:r>
    </w:p>
    <w:p w14:paraId="73B2B081"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p>
    <w:p w14:paraId="292A4AE9"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r w:rsidRPr="00E52F4A">
        <w:rPr>
          <w:rFonts w:ascii="Verdana" w:hAnsi="Verdana"/>
          <w:sz w:val="22"/>
          <w:szCs w:val="22"/>
        </w:rPr>
        <w:t xml:space="preserve">En los eventos en los cuales la correspondencia sea devuelta por cualquiera de las causales que indica el sello que para el efecto maneje la empresa de correo, la notificación se surtirá por aviso, de conformidad con lo establecido en el artículo 568 del Estatuto Tributario Nacional, mediante la publicación en el portal web de la entidad. </w:t>
      </w:r>
    </w:p>
    <w:p w14:paraId="21ACEBCF" w14:textId="77777777" w:rsidR="001E45AA" w:rsidRPr="00E52F4A" w:rsidRDefault="001E45AA" w:rsidP="001E45AA">
      <w:pPr>
        <w:widowControl w:val="0"/>
        <w:tabs>
          <w:tab w:val="left" w:pos="993"/>
          <w:tab w:val="left" w:pos="1701"/>
          <w:tab w:val="left" w:pos="1843"/>
          <w:tab w:val="left" w:pos="2389"/>
          <w:tab w:val="left" w:pos="2390"/>
          <w:tab w:val="left" w:pos="10480"/>
        </w:tabs>
        <w:autoSpaceDE w:val="0"/>
        <w:spacing w:before="1" w:line="235" w:lineRule="auto"/>
        <w:jc w:val="both"/>
        <w:rPr>
          <w:rFonts w:ascii="Verdana" w:hAnsi="Verdana"/>
          <w:sz w:val="22"/>
          <w:szCs w:val="22"/>
        </w:rPr>
      </w:pPr>
    </w:p>
    <w:p w14:paraId="53287790" w14:textId="77777777" w:rsidR="001E45AA" w:rsidRPr="00E52F4A" w:rsidRDefault="001E45AA" w:rsidP="00030C15">
      <w:pPr>
        <w:pStyle w:val="Prrafodelista"/>
        <w:widowControl w:val="0"/>
        <w:numPr>
          <w:ilvl w:val="2"/>
          <w:numId w:val="3"/>
        </w:numPr>
        <w:suppressAutoHyphens w:val="0"/>
        <w:autoSpaceDE w:val="0"/>
        <w:spacing w:before="99"/>
        <w:jc w:val="both"/>
        <w:textAlignment w:val="auto"/>
        <w:outlineLvl w:val="1"/>
        <w:rPr>
          <w:rFonts w:ascii="Verdana" w:eastAsia="Arial" w:hAnsi="Verdana" w:cs="Arial"/>
          <w:b/>
          <w:bCs/>
          <w:vanish/>
          <w:lang w:val="es-ES" w:eastAsia="en-US"/>
        </w:rPr>
      </w:pPr>
      <w:bookmarkStart w:id="160" w:name="_Toc139273728"/>
      <w:bookmarkStart w:id="161" w:name="_Toc140412534"/>
      <w:bookmarkStart w:id="162" w:name="_Toc140413465"/>
      <w:bookmarkStart w:id="163" w:name="_Toc140412316"/>
      <w:bookmarkStart w:id="164" w:name="_Toc140421136"/>
      <w:bookmarkStart w:id="165" w:name="_Toc140413303"/>
      <w:bookmarkStart w:id="166" w:name="_Toc140519984"/>
      <w:bookmarkStart w:id="167" w:name="_Toc140521469"/>
      <w:bookmarkStart w:id="168" w:name="_Toc143689975"/>
      <w:bookmarkStart w:id="169" w:name="_Toc140412643"/>
      <w:bookmarkStart w:id="170" w:name="_Toc139274753"/>
      <w:bookmarkStart w:id="171" w:name="_Toc139265520"/>
      <w:bookmarkStart w:id="172" w:name="_Toc140420551"/>
      <w:bookmarkStart w:id="173" w:name="_Toc139265188"/>
      <w:bookmarkStart w:id="174" w:name="_Toc140412425"/>
      <w:bookmarkStart w:id="175" w:name="_Toc140420403"/>
      <w:bookmarkStart w:id="176" w:name="_Toc139265629"/>
      <w:bookmarkStart w:id="177" w:name="_Toc139272580"/>
      <w:bookmarkStart w:id="178" w:name="_Toc140521360"/>
      <w:bookmarkStart w:id="179" w:name="_Toc140519773"/>
      <w:bookmarkStart w:id="180" w:name="_Toc140482556"/>
      <w:bookmarkStart w:id="181" w:name="_Toc140481509"/>
      <w:bookmarkStart w:id="182" w:name="_Toc143162673"/>
      <w:bookmarkStart w:id="183" w:name="_Toc192593300"/>
      <w:bookmarkStart w:id="184" w:name="_Toc192664971"/>
      <w:bookmarkStart w:id="185" w:name="_Toc192665718"/>
      <w:bookmarkStart w:id="186" w:name="_Toc192665863"/>
      <w:bookmarkStart w:id="187" w:name="_Toc192666007"/>
      <w:bookmarkStart w:id="188" w:name="_Toc192666299"/>
      <w:bookmarkStart w:id="189" w:name="_Toc192685463"/>
      <w:bookmarkStart w:id="190" w:name="_Toc192690369"/>
      <w:bookmarkStart w:id="191" w:name="_Toc192749038"/>
      <w:bookmarkStart w:id="192" w:name="_Toc192751161"/>
      <w:bookmarkStart w:id="193" w:name="_Toc192751305"/>
      <w:bookmarkStart w:id="194" w:name="_Toc192751449"/>
      <w:bookmarkStart w:id="195" w:name="_Toc192751916"/>
      <w:bookmarkStart w:id="196" w:name="_Toc19378919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7FB6A3" w14:textId="4F096825" w:rsidR="001E45AA" w:rsidRPr="00E52F4A" w:rsidRDefault="001E45AA" w:rsidP="00030C15">
      <w:pPr>
        <w:pStyle w:val="Ttulo2"/>
        <w:numPr>
          <w:ilvl w:val="2"/>
          <w:numId w:val="9"/>
        </w:numPr>
        <w:spacing w:before="99"/>
        <w:jc w:val="both"/>
        <w:rPr>
          <w:rFonts w:ascii="Verdana" w:hAnsi="Verdana"/>
          <w:sz w:val="22"/>
          <w:szCs w:val="22"/>
        </w:rPr>
      </w:pPr>
      <w:bookmarkStart w:id="197" w:name="_Toc143689976"/>
      <w:bookmarkStart w:id="198" w:name="_Toc193789194"/>
      <w:bookmarkStart w:id="199" w:name="_Recurso_de_Reposición"/>
      <w:r w:rsidRPr="00E52F4A">
        <w:rPr>
          <w:rFonts w:ascii="Verdana" w:hAnsi="Verdana"/>
          <w:sz w:val="22"/>
          <w:szCs w:val="22"/>
        </w:rPr>
        <w:t>Recurso de Reposición</w:t>
      </w:r>
      <w:bookmarkEnd w:id="197"/>
      <w:bookmarkEnd w:id="198"/>
    </w:p>
    <w:bookmarkEnd w:id="199"/>
    <w:p w14:paraId="088E7791" w14:textId="77777777" w:rsidR="001E45AA" w:rsidRPr="00E52F4A" w:rsidRDefault="001E45AA" w:rsidP="001E45AA">
      <w:pPr>
        <w:pStyle w:val="Textoindependiente"/>
        <w:tabs>
          <w:tab w:val="left" w:pos="993"/>
          <w:tab w:val="left" w:pos="1843"/>
        </w:tabs>
        <w:spacing w:before="5"/>
        <w:ind w:left="1134"/>
        <w:jc w:val="both"/>
        <w:rPr>
          <w:rFonts w:ascii="Verdana" w:hAnsi="Verdana"/>
          <w:b/>
          <w:sz w:val="22"/>
          <w:szCs w:val="22"/>
        </w:rPr>
      </w:pPr>
    </w:p>
    <w:p w14:paraId="5C8D9BD0" w14:textId="32A078BD"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 xml:space="preserve">Contra la resolución que rechace las excepciones propuestas y ordene seguir adelante con la ejecución y el remate de los bienes embargados y secuestrados, procede únicamente el recurso de reposición ante la Oficina Asesora Jurídica Grupo de Cobro Coactivo dentro de los 30 días siguiente a su notificación, Oficina que tendrá para resolverlo un (1) mes contado a partir de su interposición, tal y como lo establece el artículo 834 del Estatuto Tributario Nacional. </w:t>
      </w:r>
    </w:p>
    <w:p w14:paraId="3F9F65DC" w14:textId="77777777" w:rsidR="001E45AA" w:rsidRPr="00E52F4A" w:rsidRDefault="001E45AA" w:rsidP="001E45AA">
      <w:pPr>
        <w:pStyle w:val="Textoindependiente"/>
        <w:jc w:val="both"/>
        <w:rPr>
          <w:rFonts w:ascii="Verdana" w:hAnsi="Verdana"/>
          <w:sz w:val="22"/>
          <w:szCs w:val="22"/>
        </w:rPr>
      </w:pPr>
    </w:p>
    <w:p w14:paraId="611386F5" w14:textId="7516AADE" w:rsidR="001E45AA" w:rsidRPr="00E52F4A" w:rsidRDefault="001E45AA" w:rsidP="00030C15">
      <w:pPr>
        <w:pStyle w:val="Ttulo2"/>
        <w:numPr>
          <w:ilvl w:val="2"/>
          <w:numId w:val="9"/>
        </w:numPr>
        <w:spacing w:before="99"/>
        <w:jc w:val="both"/>
        <w:rPr>
          <w:rFonts w:ascii="Verdana" w:hAnsi="Verdana"/>
          <w:sz w:val="22"/>
          <w:szCs w:val="22"/>
        </w:rPr>
      </w:pPr>
      <w:bookmarkStart w:id="200" w:name="_Toc143689977"/>
      <w:bookmarkStart w:id="201" w:name="_Toc193789195"/>
      <w:bookmarkStart w:id="202" w:name="_Notificación_del_Fallo_del_Recurso_de_R"/>
      <w:r w:rsidRPr="00E52F4A">
        <w:rPr>
          <w:rFonts w:ascii="Verdana" w:hAnsi="Verdana"/>
          <w:sz w:val="22"/>
          <w:szCs w:val="22"/>
        </w:rPr>
        <w:t>Notificación del Fallo del Recurso de Reposición contra la Resolución que resuelve excepciones</w:t>
      </w:r>
      <w:bookmarkEnd w:id="200"/>
      <w:bookmarkEnd w:id="201"/>
    </w:p>
    <w:bookmarkEnd w:id="202"/>
    <w:p w14:paraId="452D3D45" w14:textId="77777777" w:rsidR="001E45AA" w:rsidRPr="00E52F4A" w:rsidRDefault="001E45AA" w:rsidP="001E45AA">
      <w:pPr>
        <w:pStyle w:val="Textoindependiente"/>
        <w:tabs>
          <w:tab w:val="left" w:pos="993"/>
          <w:tab w:val="left" w:pos="1843"/>
        </w:tabs>
        <w:spacing w:before="5"/>
        <w:ind w:left="1134"/>
        <w:jc w:val="both"/>
        <w:rPr>
          <w:rFonts w:ascii="Verdana" w:hAnsi="Verdana"/>
          <w:b/>
          <w:sz w:val="22"/>
          <w:szCs w:val="22"/>
        </w:rPr>
      </w:pPr>
    </w:p>
    <w:p w14:paraId="739458DB"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De conformidad con lo previsto en el artículo 565 del Estatuto Tributario Nacional, modificado por los artículos 45 de la Ley 1116 de 2006 y 104 de la Ley 2010 de 2019, las providencias que decidan recursos se notificarán personalmente o por edicto, a través de la Oficina Asesora Jurídica Grupo de Cobro Coactivo de la siguiente manera: proferido el fallo que resuelve recurso de reposición, se envía citación a la dirección consignada en el recurso, para que dentro de los diez (10) días siguientes a su recepción de la misma el responsable comparezca a notificarse personalmente de la decisión.</w:t>
      </w:r>
    </w:p>
    <w:p w14:paraId="1D21ACC4" w14:textId="77777777" w:rsidR="001E45AA" w:rsidRPr="00E52F4A" w:rsidRDefault="001E45AA" w:rsidP="001E45AA">
      <w:pPr>
        <w:pStyle w:val="Textoindependiente"/>
        <w:jc w:val="both"/>
        <w:rPr>
          <w:rFonts w:ascii="Verdana" w:hAnsi="Verdana"/>
          <w:sz w:val="22"/>
          <w:szCs w:val="22"/>
        </w:rPr>
      </w:pPr>
    </w:p>
    <w:p w14:paraId="2FEDA190"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Si el citado no acude en dicho término, la resolución que resuelve el recurso se notificará por edicto, para lo cual la Oficina Asesora Jurídica Grupo de Cobro Coactivo fijará en un lugar visible de la entidad, por el término de diez (10) días, edicto en el cual se consignará la parte resolutiva del acto administrativo a notificar. El original del edicto se archivará en el expediente.</w:t>
      </w:r>
    </w:p>
    <w:p w14:paraId="4A5BDA4B" w14:textId="77777777" w:rsidR="001E45AA" w:rsidRPr="00E52F4A" w:rsidRDefault="001E45AA" w:rsidP="001E45AA">
      <w:pPr>
        <w:pStyle w:val="Textoindependiente"/>
        <w:jc w:val="both"/>
        <w:rPr>
          <w:rFonts w:ascii="Verdana" w:hAnsi="Verdana"/>
          <w:sz w:val="22"/>
          <w:szCs w:val="22"/>
        </w:rPr>
      </w:pPr>
    </w:p>
    <w:p w14:paraId="40D245F0"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 xml:space="preserve">La notificación por edicto se entenderá surtida cuando el trámite concluye, esto es, en la fecha en que se desfije el mismo. </w:t>
      </w:r>
    </w:p>
    <w:p w14:paraId="5DD1E818" w14:textId="77777777" w:rsidR="001E45AA" w:rsidRPr="00E52F4A" w:rsidRDefault="001E45AA" w:rsidP="001E45AA">
      <w:pPr>
        <w:pStyle w:val="Textoindependiente"/>
        <w:jc w:val="both"/>
        <w:rPr>
          <w:rFonts w:ascii="Verdana" w:hAnsi="Verdana"/>
          <w:sz w:val="22"/>
          <w:szCs w:val="22"/>
        </w:rPr>
      </w:pPr>
    </w:p>
    <w:p w14:paraId="58C1CDBD"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Surtido este procedimiento, la decisión queda en firme y contra la misma no procede recurso alguno.</w:t>
      </w:r>
    </w:p>
    <w:p w14:paraId="1DFEB084" w14:textId="77777777" w:rsidR="001E45AA" w:rsidRPr="00E52F4A" w:rsidRDefault="001E45AA" w:rsidP="001E45AA">
      <w:pPr>
        <w:pStyle w:val="Textoindependiente"/>
        <w:tabs>
          <w:tab w:val="left" w:pos="993"/>
          <w:tab w:val="left" w:pos="1843"/>
        </w:tabs>
        <w:spacing w:before="3"/>
        <w:ind w:left="1134"/>
        <w:jc w:val="both"/>
        <w:rPr>
          <w:rFonts w:ascii="Verdana" w:hAnsi="Verdana"/>
          <w:sz w:val="22"/>
          <w:szCs w:val="22"/>
        </w:rPr>
      </w:pPr>
    </w:p>
    <w:p w14:paraId="4EC67E29" w14:textId="2BE7DDFC" w:rsidR="001E45AA" w:rsidRPr="00E52F4A" w:rsidRDefault="001E45AA" w:rsidP="00030C15">
      <w:pPr>
        <w:pStyle w:val="Ttulo2"/>
        <w:numPr>
          <w:ilvl w:val="2"/>
          <w:numId w:val="9"/>
        </w:numPr>
        <w:jc w:val="both"/>
        <w:rPr>
          <w:rFonts w:ascii="Verdana" w:hAnsi="Verdana"/>
          <w:sz w:val="22"/>
          <w:szCs w:val="22"/>
        </w:rPr>
      </w:pPr>
      <w:bookmarkStart w:id="203" w:name="_Toc143689978"/>
      <w:bookmarkStart w:id="204" w:name="_Toc193789196"/>
      <w:bookmarkStart w:id="205" w:name="_Orden_de_seguir_adelante_con_la_ejecuci"/>
      <w:r w:rsidRPr="00E52F4A">
        <w:rPr>
          <w:rFonts w:ascii="Verdana" w:hAnsi="Verdana"/>
          <w:sz w:val="22"/>
          <w:szCs w:val="22"/>
        </w:rPr>
        <w:t>Orden de seguir adelante con la</w:t>
      </w:r>
      <w:r w:rsidRPr="00E52F4A">
        <w:rPr>
          <w:rFonts w:ascii="Verdana" w:hAnsi="Verdana"/>
          <w:spacing w:val="-2"/>
          <w:sz w:val="22"/>
          <w:szCs w:val="22"/>
        </w:rPr>
        <w:t xml:space="preserve"> </w:t>
      </w:r>
      <w:r w:rsidRPr="00E52F4A">
        <w:rPr>
          <w:rFonts w:ascii="Verdana" w:hAnsi="Verdana"/>
          <w:sz w:val="22"/>
          <w:szCs w:val="22"/>
        </w:rPr>
        <w:t>ejecución</w:t>
      </w:r>
      <w:bookmarkEnd w:id="203"/>
      <w:bookmarkEnd w:id="204"/>
    </w:p>
    <w:bookmarkEnd w:id="205"/>
    <w:p w14:paraId="2FE2CC4D" w14:textId="77777777" w:rsidR="001E45AA" w:rsidRPr="00E52F4A" w:rsidRDefault="001E45AA" w:rsidP="001E45AA">
      <w:pPr>
        <w:pStyle w:val="Textoindependiente"/>
        <w:tabs>
          <w:tab w:val="left" w:pos="993"/>
          <w:tab w:val="left" w:pos="1843"/>
        </w:tabs>
        <w:spacing w:before="6"/>
        <w:ind w:left="1134"/>
        <w:jc w:val="both"/>
        <w:rPr>
          <w:rFonts w:ascii="Verdana" w:hAnsi="Verdana"/>
          <w:b/>
          <w:sz w:val="22"/>
          <w:szCs w:val="22"/>
        </w:rPr>
      </w:pPr>
    </w:p>
    <w:p w14:paraId="2AC484E9"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De conformidad con los dispuesto en el artículo 836 del Estatuto Tributario Nacional, si vencido el término para excepcionar no se propusieron excepciones, o las propuestas no fueron probadas, o el deudor no hubiese pagado, se ordenará seguir adelante con la ejecución, avalúo y remate de bienes embargados y secuestrados; igualmente se ordenará aplicar los títulos de depósito judicial que se hubieren constituido y los que posteriormente lleguen al proceso, practicar la liquidación del crédito y de las costas procesales. Contra esta resolución no procede ningún</w:t>
      </w:r>
      <w:r w:rsidRPr="00E52F4A">
        <w:rPr>
          <w:rFonts w:ascii="Verdana" w:hAnsi="Verdana"/>
          <w:spacing w:val="-1"/>
          <w:sz w:val="22"/>
          <w:szCs w:val="22"/>
        </w:rPr>
        <w:t xml:space="preserve"> </w:t>
      </w:r>
      <w:r w:rsidRPr="00E52F4A">
        <w:rPr>
          <w:rFonts w:ascii="Verdana" w:hAnsi="Verdana"/>
          <w:sz w:val="22"/>
          <w:szCs w:val="22"/>
        </w:rPr>
        <w:t xml:space="preserve">recurso. </w:t>
      </w:r>
    </w:p>
    <w:p w14:paraId="502B9771" w14:textId="77777777" w:rsidR="001E45AA" w:rsidRPr="00E52F4A" w:rsidRDefault="001E45AA" w:rsidP="001E45AA">
      <w:pPr>
        <w:pStyle w:val="Textoindependiente"/>
        <w:tabs>
          <w:tab w:val="left" w:pos="993"/>
          <w:tab w:val="left" w:pos="1843"/>
        </w:tabs>
        <w:jc w:val="both"/>
        <w:rPr>
          <w:rFonts w:ascii="Verdana" w:hAnsi="Verdana"/>
          <w:sz w:val="22"/>
          <w:szCs w:val="22"/>
        </w:rPr>
      </w:pPr>
    </w:p>
    <w:p w14:paraId="335D97C1" w14:textId="77777777" w:rsidR="001E45AA" w:rsidRPr="00E52F4A" w:rsidRDefault="001E45AA" w:rsidP="001E45AA">
      <w:pPr>
        <w:pStyle w:val="Textoindependiente"/>
        <w:tabs>
          <w:tab w:val="left" w:pos="993"/>
          <w:tab w:val="left" w:pos="1418"/>
        </w:tabs>
        <w:spacing w:before="100"/>
        <w:jc w:val="both"/>
        <w:rPr>
          <w:rFonts w:ascii="Verdana" w:hAnsi="Verdana"/>
          <w:sz w:val="22"/>
          <w:szCs w:val="22"/>
        </w:rPr>
      </w:pPr>
      <w:r w:rsidRPr="00E52F4A">
        <w:rPr>
          <w:rFonts w:ascii="Verdana" w:hAnsi="Verdana"/>
          <w:sz w:val="22"/>
          <w:szCs w:val="22"/>
        </w:rPr>
        <w:t>Cuando previamente a la orden de ejecución no se hubiere dispuesto medidas preventivas, en dicho acto se decretará el embargo y secuestro de los bienes del deudor si estuvieren identificados; en caso de desconocerse los mismos, se ordenará la investigación de ellos para que una</w:t>
      </w:r>
      <w:r w:rsidRPr="00E52F4A">
        <w:rPr>
          <w:rFonts w:ascii="Verdana" w:hAnsi="Verdana"/>
          <w:spacing w:val="38"/>
          <w:sz w:val="22"/>
          <w:szCs w:val="22"/>
        </w:rPr>
        <w:t xml:space="preserve"> </w:t>
      </w:r>
      <w:r w:rsidRPr="00E52F4A">
        <w:rPr>
          <w:rFonts w:ascii="Verdana" w:hAnsi="Verdana"/>
          <w:sz w:val="22"/>
          <w:szCs w:val="22"/>
        </w:rPr>
        <w:t>vez</w:t>
      </w:r>
      <w:r w:rsidRPr="00E52F4A">
        <w:rPr>
          <w:rFonts w:ascii="Verdana" w:hAnsi="Verdana"/>
          <w:spacing w:val="36"/>
          <w:sz w:val="22"/>
          <w:szCs w:val="22"/>
        </w:rPr>
        <w:t xml:space="preserve"> </w:t>
      </w:r>
      <w:r w:rsidRPr="00E52F4A">
        <w:rPr>
          <w:rFonts w:ascii="Verdana" w:hAnsi="Verdana"/>
          <w:sz w:val="22"/>
          <w:szCs w:val="22"/>
        </w:rPr>
        <w:t>identificados</w:t>
      </w:r>
      <w:r w:rsidRPr="00E52F4A">
        <w:rPr>
          <w:rFonts w:ascii="Verdana" w:hAnsi="Verdana"/>
          <w:spacing w:val="39"/>
          <w:sz w:val="22"/>
          <w:szCs w:val="22"/>
        </w:rPr>
        <w:t xml:space="preserve"> </w:t>
      </w:r>
      <w:r w:rsidRPr="00E52F4A">
        <w:rPr>
          <w:rFonts w:ascii="Verdana" w:hAnsi="Verdana"/>
          <w:sz w:val="22"/>
          <w:szCs w:val="22"/>
        </w:rPr>
        <w:t>se</w:t>
      </w:r>
      <w:r w:rsidRPr="00E52F4A">
        <w:rPr>
          <w:rFonts w:ascii="Verdana" w:hAnsi="Verdana"/>
          <w:spacing w:val="39"/>
          <w:sz w:val="22"/>
          <w:szCs w:val="22"/>
        </w:rPr>
        <w:t xml:space="preserve"> </w:t>
      </w:r>
      <w:r w:rsidRPr="00E52F4A">
        <w:rPr>
          <w:rFonts w:ascii="Verdana" w:hAnsi="Verdana"/>
          <w:sz w:val="22"/>
          <w:szCs w:val="22"/>
        </w:rPr>
        <w:t>embarguen</w:t>
      </w:r>
      <w:r w:rsidRPr="00E52F4A">
        <w:rPr>
          <w:rFonts w:ascii="Verdana" w:hAnsi="Verdana"/>
          <w:spacing w:val="40"/>
          <w:sz w:val="22"/>
          <w:szCs w:val="22"/>
        </w:rPr>
        <w:t xml:space="preserve"> </w:t>
      </w:r>
      <w:r w:rsidRPr="00E52F4A">
        <w:rPr>
          <w:rFonts w:ascii="Verdana" w:hAnsi="Verdana"/>
          <w:sz w:val="22"/>
          <w:szCs w:val="22"/>
        </w:rPr>
        <w:t>y</w:t>
      </w:r>
      <w:r w:rsidRPr="00E52F4A">
        <w:rPr>
          <w:rFonts w:ascii="Verdana" w:hAnsi="Verdana"/>
          <w:spacing w:val="33"/>
          <w:sz w:val="22"/>
          <w:szCs w:val="22"/>
        </w:rPr>
        <w:t xml:space="preserve"> </w:t>
      </w:r>
      <w:r w:rsidRPr="00E52F4A">
        <w:rPr>
          <w:rFonts w:ascii="Verdana" w:hAnsi="Verdana"/>
          <w:sz w:val="22"/>
          <w:szCs w:val="22"/>
        </w:rPr>
        <w:t>secuestren</w:t>
      </w:r>
      <w:r w:rsidRPr="00E52F4A">
        <w:rPr>
          <w:rFonts w:ascii="Verdana" w:hAnsi="Verdana"/>
          <w:spacing w:val="40"/>
          <w:sz w:val="22"/>
          <w:szCs w:val="22"/>
        </w:rPr>
        <w:t xml:space="preserve"> </w:t>
      </w:r>
      <w:r w:rsidRPr="00E52F4A">
        <w:rPr>
          <w:rFonts w:ascii="Verdana" w:hAnsi="Verdana"/>
          <w:sz w:val="22"/>
          <w:szCs w:val="22"/>
        </w:rPr>
        <w:t>y</w:t>
      </w:r>
      <w:r w:rsidRPr="00E52F4A">
        <w:rPr>
          <w:rFonts w:ascii="Verdana" w:hAnsi="Verdana"/>
          <w:spacing w:val="36"/>
          <w:sz w:val="22"/>
          <w:szCs w:val="22"/>
        </w:rPr>
        <w:t xml:space="preserve"> </w:t>
      </w:r>
      <w:r w:rsidRPr="00E52F4A">
        <w:rPr>
          <w:rFonts w:ascii="Verdana" w:hAnsi="Verdana"/>
          <w:sz w:val="22"/>
          <w:szCs w:val="22"/>
        </w:rPr>
        <w:t>se</w:t>
      </w:r>
      <w:r w:rsidRPr="00E52F4A">
        <w:rPr>
          <w:rFonts w:ascii="Verdana" w:hAnsi="Verdana"/>
          <w:spacing w:val="38"/>
          <w:sz w:val="22"/>
          <w:szCs w:val="22"/>
        </w:rPr>
        <w:t xml:space="preserve"> </w:t>
      </w:r>
      <w:r w:rsidRPr="00E52F4A">
        <w:rPr>
          <w:rFonts w:ascii="Verdana" w:hAnsi="Verdana"/>
          <w:sz w:val="22"/>
          <w:szCs w:val="22"/>
        </w:rPr>
        <w:t>proceda</w:t>
      </w:r>
      <w:r w:rsidRPr="00E52F4A">
        <w:rPr>
          <w:rFonts w:ascii="Verdana" w:hAnsi="Verdana"/>
          <w:spacing w:val="36"/>
          <w:sz w:val="22"/>
          <w:szCs w:val="22"/>
        </w:rPr>
        <w:t xml:space="preserve"> </w:t>
      </w:r>
      <w:r w:rsidRPr="00E52F4A">
        <w:rPr>
          <w:rFonts w:ascii="Verdana" w:hAnsi="Verdana"/>
          <w:sz w:val="22"/>
          <w:szCs w:val="22"/>
        </w:rPr>
        <w:t>con</w:t>
      </w:r>
      <w:r w:rsidRPr="00E52F4A">
        <w:rPr>
          <w:rFonts w:ascii="Verdana" w:hAnsi="Verdana"/>
          <w:spacing w:val="38"/>
          <w:sz w:val="22"/>
          <w:szCs w:val="22"/>
        </w:rPr>
        <w:t xml:space="preserve"> </w:t>
      </w:r>
      <w:r w:rsidRPr="00E52F4A">
        <w:rPr>
          <w:rFonts w:ascii="Verdana" w:hAnsi="Verdana"/>
          <w:sz w:val="22"/>
          <w:szCs w:val="22"/>
        </w:rPr>
        <w:t>el</w:t>
      </w:r>
      <w:r w:rsidRPr="00E52F4A">
        <w:rPr>
          <w:rFonts w:ascii="Verdana" w:hAnsi="Verdana"/>
          <w:spacing w:val="38"/>
          <w:sz w:val="22"/>
          <w:szCs w:val="22"/>
        </w:rPr>
        <w:t xml:space="preserve"> </w:t>
      </w:r>
      <w:r w:rsidRPr="00E52F4A">
        <w:rPr>
          <w:rFonts w:ascii="Verdana" w:hAnsi="Verdana"/>
          <w:sz w:val="22"/>
          <w:szCs w:val="22"/>
        </w:rPr>
        <w:t>remate</w:t>
      </w:r>
      <w:r w:rsidRPr="00E52F4A">
        <w:rPr>
          <w:rFonts w:ascii="Verdana" w:hAnsi="Verdana"/>
          <w:spacing w:val="35"/>
          <w:sz w:val="22"/>
          <w:szCs w:val="22"/>
        </w:rPr>
        <w:t xml:space="preserve"> </w:t>
      </w:r>
      <w:r w:rsidRPr="00E52F4A">
        <w:rPr>
          <w:rFonts w:ascii="Verdana" w:hAnsi="Verdana"/>
          <w:sz w:val="22"/>
          <w:szCs w:val="22"/>
        </w:rPr>
        <w:t>de</w:t>
      </w:r>
      <w:r w:rsidRPr="00E52F4A">
        <w:rPr>
          <w:rFonts w:ascii="Verdana" w:hAnsi="Verdana"/>
          <w:spacing w:val="39"/>
          <w:sz w:val="22"/>
          <w:szCs w:val="22"/>
        </w:rPr>
        <w:t xml:space="preserve"> </w:t>
      </w:r>
      <w:r w:rsidRPr="00E52F4A">
        <w:rPr>
          <w:rFonts w:ascii="Verdana" w:hAnsi="Verdana"/>
          <w:sz w:val="22"/>
          <w:szCs w:val="22"/>
        </w:rPr>
        <w:t>estos.</w:t>
      </w:r>
    </w:p>
    <w:p w14:paraId="28938874" w14:textId="77777777" w:rsidR="001E45AA" w:rsidRPr="00E52F4A" w:rsidRDefault="001E45AA" w:rsidP="001E45AA">
      <w:pPr>
        <w:pStyle w:val="Textoindependiente"/>
        <w:tabs>
          <w:tab w:val="left" w:pos="993"/>
          <w:tab w:val="left" w:pos="1843"/>
        </w:tabs>
        <w:spacing w:before="3"/>
        <w:ind w:left="1134"/>
        <w:jc w:val="both"/>
        <w:rPr>
          <w:rFonts w:ascii="Verdana" w:hAnsi="Verdana"/>
          <w:sz w:val="22"/>
          <w:szCs w:val="22"/>
        </w:rPr>
      </w:pPr>
    </w:p>
    <w:p w14:paraId="3EE68C9A" w14:textId="099C9082" w:rsidR="001E45AA" w:rsidRPr="00E52F4A" w:rsidRDefault="001E45AA" w:rsidP="00030C15">
      <w:pPr>
        <w:pStyle w:val="Ttulo2"/>
        <w:numPr>
          <w:ilvl w:val="2"/>
          <w:numId w:val="9"/>
        </w:numPr>
        <w:jc w:val="both"/>
        <w:rPr>
          <w:rFonts w:ascii="Verdana" w:hAnsi="Verdana"/>
          <w:sz w:val="22"/>
          <w:szCs w:val="22"/>
        </w:rPr>
      </w:pPr>
      <w:bookmarkStart w:id="206" w:name="_Toc143689979"/>
      <w:bookmarkStart w:id="207" w:name="_Toc193789197"/>
      <w:bookmarkStart w:id="208" w:name="_Liquidación_del_crédito_y_costas"/>
      <w:r w:rsidRPr="00E52F4A">
        <w:rPr>
          <w:rFonts w:ascii="Verdana" w:hAnsi="Verdana"/>
          <w:sz w:val="22"/>
          <w:szCs w:val="22"/>
        </w:rPr>
        <w:t>Liquidación del crédito y costas</w:t>
      </w:r>
      <w:bookmarkEnd w:id="206"/>
      <w:bookmarkEnd w:id="207"/>
    </w:p>
    <w:bookmarkEnd w:id="208"/>
    <w:p w14:paraId="2DACCE35" w14:textId="77777777" w:rsidR="001E45AA" w:rsidRPr="00E52F4A" w:rsidRDefault="001E45AA" w:rsidP="001E45AA">
      <w:pPr>
        <w:pStyle w:val="Textoindependiente"/>
        <w:tabs>
          <w:tab w:val="left" w:pos="993"/>
          <w:tab w:val="left" w:pos="1843"/>
        </w:tabs>
        <w:spacing w:before="5"/>
        <w:ind w:left="1134"/>
        <w:jc w:val="both"/>
        <w:rPr>
          <w:rFonts w:ascii="Verdana" w:hAnsi="Verdana"/>
          <w:b/>
          <w:sz w:val="22"/>
          <w:szCs w:val="22"/>
        </w:rPr>
      </w:pPr>
    </w:p>
    <w:p w14:paraId="596F8E0F" w14:textId="77777777" w:rsidR="001E45AA" w:rsidRPr="00E52F4A" w:rsidRDefault="001E45AA" w:rsidP="001E45AA">
      <w:pPr>
        <w:pStyle w:val="Textoindependiente"/>
        <w:tabs>
          <w:tab w:val="left" w:pos="993"/>
          <w:tab w:val="left" w:pos="1843"/>
        </w:tabs>
        <w:spacing w:before="1"/>
        <w:jc w:val="both"/>
        <w:rPr>
          <w:rFonts w:ascii="Verdana" w:hAnsi="Verdana"/>
          <w:sz w:val="22"/>
          <w:szCs w:val="22"/>
        </w:rPr>
      </w:pPr>
      <w:r w:rsidRPr="00E52F4A">
        <w:rPr>
          <w:rFonts w:ascii="Verdana" w:hAnsi="Verdana"/>
          <w:sz w:val="22"/>
          <w:szCs w:val="22"/>
        </w:rPr>
        <w:t>Ejecutoriada la orden de seguir adelante con la ejecución, se liquidará el crédito y las costas, para ello, se deben tener en cuenta todos los valores monetarios adeudados por el deudor incluyendo los intereses.</w:t>
      </w:r>
    </w:p>
    <w:p w14:paraId="27A9C83E" w14:textId="77777777" w:rsidR="001E45AA" w:rsidRPr="00E52F4A" w:rsidRDefault="001E45AA" w:rsidP="001E45AA">
      <w:pPr>
        <w:pStyle w:val="Textoindependiente"/>
        <w:ind w:left="1134"/>
        <w:jc w:val="both"/>
        <w:rPr>
          <w:rFonts w:ascii="Verdana" w:hAnsi="Verdana"/>
          <w:sz w:val="22"/>
          <w:szCs w:val="22"/>
        </w:rPr>
      </w:pPr>
    </w:p>
    <w:p w14:paraId="3773B07D"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Se debe entender por costas, todos los gastos en que se incurrió dentro del trámite del proceso administrativo de cobro coactivo, tales como: notificaciones, honorarios del secuestre, erogaciones para el pago de transporte de los servidores públicos, honorarios de peritos, expensas de inscripción de embargos y demás gastos en que haya incurrido la administración para hacer efectivo el crédito, en los términos del artículo 836-1 del Estatuto Tributario Nacional.</w:t>
      </w:r>
    </w:p>
    <w:p w14:paraId="6C468D90" w14:textId="77777777" w:rsidR="001E45AA" w:rsidRPr="00E52F4A" w:rsidRDefault="001E45AA" w:rsidP="001E45AA">
      <w:pPr>
        <w:pStyle w:val="Textoindependiente"/>
        <w:ind w:left="1134"/>
        <w:jc w:val="both"/>
        <w:rPr>
          <w:rFonts w:ascii="Verdana" w:hAnsi="Verdana"/>
          <w:sz w:val="22"/>
          <w:szCs w:val="22"/>
        </w:rPr>
      </w:pPr>
    </w:p>
    <w:p w14:paraId="69B1CB91"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 xml:space="preserve">De la liquidación de costas que haga el servidor público ejecutor, se dará traslado al accionado por el término de tres (3) días en los términos señalados en el artículo 446 del Código General del Proceso, dentro de los cuales podrá objetarla y aportar las pruebas pertinentes. La liquidación del crédito, al igual que el de las costas, se debe notificar personalmente o por correo. </w:t>
      </w:r>
    </w:p>
    <w:p w14:paraId="64DB560F" w14:textId="77777777" w:rsidR="001E45AA" w:rsidRPr="00E52F4A" w:rsidRDefault="001E45AA" w:rsidP="001E45AA">
      <w:pPr>
        <w:pStyle w:val="Textoindependiente"/>
        <w:ind w:left="1134"/>
        <w:jc w:val="both"/>
        <w:rPr>
          <w:rFonts w:ascii="Verdana" w:hAnsi="Verdana"/>
          <w:sz w:val="22"/>
          <w:szCs w:val="22"/>
        </w:rPr>
      </w:pPr>
    </w:p>
    <w:p w14:paraId="4D817C3A" w14:textId="77777777" w:rsidR="001E45AA" w:rsidRPr="00E52F4A" w:rsidRDefault="001E45AA" w:rsidP="00030C15">
      <w:pPr>
        <w:pStyle w:val="Prrafodelista"/>
        <w:widowControl w:val="0"/>
        <w:numPr>
          <w:ilvl w:val="0"/>
          <w:numId w:val="1"/>
        </w:numPr>
        <w:suppressAutoHyphens w:val="0"/>
        <w:autoSpaceDE w:val="0"/>
        <w:jc w:val="both"/>
        <w:textAlignment w:val="auto"/>
        <w:outlineLvl w:val="1"/>
        <w:rPr>
          <w:rFonts w:ascii="Verdana" w:eastAsia="Arial" w:hAnsi="Verdana" w:cs="Arial"/>
          <w:b/>
          <w:bCs/>
          <w:vanish/>
          <w:lang w:val="es-ES" w:eastAsia="en-US"/>
        </w:rPr>
      </w:pPr>
      <w:bookmarkStart w:id="209" w:name="_Toc139274758"/>
      <w:bookmarkStart w:id="210" w:name="_Toc139265193"/>
      <w:bookmarkStart w:id="211" w:name="_Toc140482561"/>
      <w:bookmarkStart w:id="212" w:name="_Toc140519989"/>
      <w:bookmarkStart w:id="213" w:name="_Toc140519778"/>
      <w:bookmarkStart w:id="214" w:name="_Toc143689980"/>
      <w:bookmarkStart w:id="215" w:name="_Toc140413470"/>
      <w:bookmarkStart w:id="216" w:name="_Toc139273733"/>
      <w:bookmarkStart w:id="217" w:name="_Toc140412539"/>
      <w:bookmarkStart w:id="218" w:name="_Toc140412321"/>
      <w:bookmarkStart w:id="219" w:name="_Toc139265525"/>
      <w:bookmarkStart w:id="220" w:name="_Toc139272585"/>
      <w:bookmarkStart w:id="221" w:name="_Toc140413308"/>
      <w:bookmarkStart w:id="222" w:name="_Toc140412430"/>
      <w:bookmarkStart w:id="223" w:name="_Toc139265634"/>
      <w:bookmarkStart w:id="224" w:name="_Toc140481514"/>
      <w:bookmarkStart w:id="225" w:name="_Toc140521474"/>
      <w:bookmarkStart w:id="226" w:name="_Toc140412648"/>
      <w:bookmarkStart w:id="227" w:name="_Toc140420556"/>
      <w:bookmarkStart w:id="228" w:name="_Toc192593305"/>
      <w:bookmarkStart w:id="229" w:name="_Toc140521365"/>
      <w:bookmarkStart w:id="230" w:name="_Toc140420408"/>
      <w:bookmarkStart w:id="231" w:name="_Toc140421141"/>
      <w:bookmarkStart w:id="232" w:name="_Toc143162678"/>
      <w:bookmarkStart w:id="233" w:name="_Toc192664976"/>
      <w:bookmarkStart w:id="234" w:name="_Toc192665723"/>
      <w:bookmarkStart w:id="235" w:name="_Toc192665868"/>
      <w:bookmarkStart w:id="236" w:name="_Toc192666012"/>
      <w:bookmarkStart w:id="237" w:name="_Toc192666304"/>
      <w:bookmarkStart w:id="238" w:name="_Toc192685468"/>
      <w:bookmarkStart w:id="239" w:name="_Toc192690374"/>
      <w:bookmarkStart w:id="240" w:name="_Toc192749043"/>
      <w:bookmarkStart w:id="241" w:name="_Toc192751166"/>
      <w:bookmarkStart w:id="242" w:name="_Toc192751310"/>
      <w:bookmarkStart w:id="243" w:name="_Toc192751454"/>
      <w:bookmarkStart w:id="244" w:name="_Toc192751921"/>
      <w:bookmarkStart w:id="245" w:name="_Toc19378919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B87A3CB" w14:textId="77777777" w:rsidR="001E45AA" w:rsidRPr="00E52F4A" w:rsidRDefault="001E45AA" w:rsidP="00030C15">
      <w:pPr>
        <w:pStyle w:val="Prrafodelista"/>
        <w:widowControl w:val="0"/>
        <w:numPr>
          <w:ilvl w:val="1"/>
          <w:numId w:val="1"/>
        </w:numPr>
        <w:suppressAutoHyphens w:val="0"/>
        <w:autoSpaceDE w:val="0"/>
        <w:jc w:val="both"/>
        <w:textAlignment w:val="auto"/>
        <w:outlineLvl w:val="1"/>
        <w:rPr>
          <w:rFonts w:ascii="Verdana" w:eastAsia="Arial" w:hAnsi="Verdana" w:cs="Arial"/>
          <w:b/>
          <w:bCs/>
          <w:vanish/>
          <w:lang w:val="es-ES" w:eastAsia="en-US"/>
        </w:rPr>
      </w:pPr>
      <w:bookmarkStart w:id="246" w:name="_Toc140413471"/>
      <w:bookmarkStart w:id="247" w:name="_Toc139265194"/>
      <w:bookmarkStart w:id="248" w:name="_Toc139265526"/>
      <w:bookmarkStart w:id="249" w:name="_Toc140412540"/>
      <w:bookmarkStart w:id="250" w:name="_Toc192593306"/>
      <w:bookmarkStart w:id="251" w:name="_Toc140481515"/>
      <w:bookmarkStart w:id="252" w:name="_Toc140519779"/>
      <w:bookmarkStart w:id="253" w:name="_Toc139273734"/>
      <w:bookmarkStart w:id="254" w:name="_Toc143689981"/>
      <w:bookmarkStart w:id="255" w:name="_Toc140412322"/>
      <w:bookmarkStart w:id="256" w:name="_Toc140519990"/>
      <w:bookmarkStart w:id="257" w:name="_Toc140412649"/>
      <w:bookmarkStart w:id="258" w:name="_Toc139272586"/>
      <w:bookmarkStart w:id="259" w:name="_Toc140521475"/>
      <w:bookmarkStart w:id="260" w:name="_Toc140413309"/>
      <w:bookmarkStart w:id="261" w:name="_Toc140420557"/>
      <w:bookmarkStart w:id="262" w:name="_Toc140421142"/>
      <w:bookmarkStart w:id="263" w:name="_Toc139274759"/>
      <w:bookmarkStart w:id="264" w:name="_Toc140521366"/>
      <w:bookmarkStart w:id="265" w:name="_Toc140482562"/>
      <w:bookmarkStart w:id="266" w:name="_Toc139265635"/>
      <w:bookmarkStart w:id="267" w:name="_Toc140412431"/>
      <w:bookmarkStart w:id="268" w:name="_Toc143162679"/>
      <w:bookmarkStart w:id="269" w:name="_Toc140420409"/>
      <w:bookmarkStart w:id="270" w:name="_Toc192664977"/>
      <w:bookmarkStart w:id="271" w:name="_Toc192665724"/>
      <w:bookmarkStart w:id="272" w:name="_Toc192665869"/>
      <w:bookmarkStart w:id="273" w:name="_Toc192666013"/>
      <w:bookmarkStart w:id="274" w:name="_Toc192666305"/>
      <w:bookmarkStart w:id="275" w:name="_Toc192685469"/>
      <w:bookmarkStart w:id="276" w:name="_Toc192690375"/>
      <w:bookmarkStart w:id="277" w:name="_Toc192749044"/>
      <w:bookmarkStart w:id="278" w:name="_Toc192751167"/>
      <w:bookmarkStart w:id="279" w:name="_Toc192751311"/>
      <w:bookmarkStart w:id="280" w:name="_Toc192751455"/>
      <w:bookmarkStart w:id="281" w:name="_Toc192751922"/>
      <w:bookmarkStart w:id="282" w:name="_Toc19378919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DA3A413" w14:textId="77777777" w:rsidR="001E45AA" w:rsidRPr="00E52F4A" w:rsidRDefault="001E45AA" w:rsidP="00030C15">
      <w:pPr>
        <w:pStyle w:val="Prrafodelista"/>
        <w:widowControl w:val="0"/>
        <w:numPr>
          <w:ilvl w:val="1"/>
          <w:numId w:val="1"/>
        </w:numPr>
        <w:suppressAutoHyphens w:val="0"/>
        <w:autoSpaceDE w:val="0"/>
        <w:jc w:val="both"/>
        <w:textAlignment w:val="auto"/>
        <w:outlineLvl w:val="1"/>
        <w:rPr>
          <w:rFonts w:ascii="Verdana" w:eastAsia="Arial" w:hAnsi="Verdana" w:cs="Arial"/>
          <w:b/>
          <w:bCs/>
          <w:vanish/>
          <w:lang w:val="es-ES" w:eastAsia="en-US"/>
        </w:rPr>
      </w:pPr>
      <w:bookmarkStart w:id="283" w:name="_Toc140481516"/>
      <w:bookmarkStart w:id="284" w:name="_Toc139274760"/>
      <w:bookmarkStart w:id="285" w:name="_Toc140412650"/>
      <w:bookmarkStart w:id="286" w:name="_Toc140412432"/>
      <w:bookmarkStart w:id="287" w:name="_Toc140519780"/>
      <w:bookmarkStart w:id="288" w:name="_Toc140519991"/>
      <w:bookmarkStart w:id="289" w:name="_Toc143689982"/>
      <w:bookmarkStart w:id="290" w:name="_Toc140413472"/>
      <w:bookmarkStart w:id="291" w:name="_Toc139265195"/>
      <w:bookmarkStart w:id="292" w:name="_Toc192593307"/>
      <w:bookmarkStart w:id="293" w:name="_Toc143162680"/>
      <w:bookmarkStart w:id="294" w:name="_Toc140421143"/>
      <w:bookmarkStart w:id="295" w:name="_Toc139273735"/>
      <w:bookmarkStart w:id="296" w:name="_Toc140413310"/>
      <w:bookmarkStart w:id="297" w:name="_Toc140420410"/>
      <w:bookmarkStart w:id="298" w:name="_Toc140482563"/>
      <w:bookmarkStart w:id="299" w:name="_Toc139272587"/>
      <w:bookmarkStart w:id="300" w:name="_Toc140420558"/>
      <w:bookmarkStart w:id="301" w:name="_Toc140412323"/>
      <w:bookmarkStart w:id="302" w:name="_Toc140521476"/>
      <w:bookmarkStart w:id="303" w:name="_Toc140521367"/>
      <w:bookmarkStart w:id="304" w:name="_Toc139265636"/>
      <w:bookmarkStart w:id="305" w:name="_Toc139265527"/>
      <w:bookmarkStart w:id="306" w:name="_Toc140412541"/>
      <w:bookmarkStart w:id="307" w:name="_Toc192664978"/>
      <w:bookmarkStart w:id="308" w:name="_Toc192665725"/>
      <w:bookmarkStart w:id="309" w:name="_Toc192665870"/>
      <w:bookmarkStart w:id="310" w:name="_Toc192666014"/>
      <w:bookmarkStart w:id="311" w:name="_Toc192666306"/>
      <w:bookmarkStart w:id="312" w:name="_Toc192685470"/>
      <w:bookmarkStart w:id="313" w:name="_Toc192690376"/>
      <w:bookmarkStart w:id="314" w:name="_Toc192749045"/>
      <w:bookmarkStart w:id="315" w:name="_Toc192751168"/>
      <w:bookmarkStart w:id="316" w:name="_Toc192751312"/>
      <w:bookmarkStart w:id="317" w:name="_Toc192751456"/>
      <w:bookmarkStart w:id="318" w:name="_Toc192751923"/>
      <w:bookmarkStart w:id="319" w:name="_Toc19378920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ADF122F" w14:textId="291298D8" w:rsidR="00CB085E" w:rsidRPr="00E52F4A" w:rsidRDefault="001E45AA" w:rsidP="00CB085E">
      <w:pPr>
        <w:pStyle w:val="Ttulo1"/>
        <w:rPr>
          <w:rFonts w:ascii="Verdana" w:hAnsi="Verdana"/>
        </w:rPr>
      </w:pPr>
      <w:bookmarkStart w:id="320" w:name="_Toc143689983"/>
      <w:bookmarkStart w:id="321" w:name="_CAPITULO_V"/>
      <w:bookmarkStart w:id="322" w:name="_Toc193789201"/>
      <w:r w:rsidRPr="00E52F4A">
        <w:rPr>
          <w:rFonts w:ascii="Verdana" w:hAnsi="Verdana"/>
        </w:rPr>
        <w:t>CAPITULO V</w:t>
      </w:r>
      <w:bookmarkEnd w:id="320"/>
      <w:bookmarkEnd w:id="321"/>
      <w:bookmarkEnd w:id="322"/>
    </w:p>
    <w:p w14:paraId="4FDEE3C5" w14:textId="77777777" w:rsidR="008C4DF4" w:rsidRPr="00E52F4A" w:rsidRDefault="008C4DF4" w:rsidP="008C4DF4">
      <w:pPr>
        <w:pStyle w:val="Ttulo1"/>
        <w:ind w:left="0"/>
        <w:jc w:val="left"/>
        <w:rPr>
          <w:rFonts w:ascii="Verdana" w:hAnsi="Verdana"/>
        </w:rPr>
      </w:pPr>
    </w:p>
    <w:p w14:paraId="64ADBFE4" w14:textId="56D285E9" w:rsidR="008C4DF4" w:rsidRPr="00E52F4A" w:rsidRDefault="008C4DF4" w:rsidP="008C4DF4">
      <w:pPr>
        <w:pStyle w:val="Textoindependiente"/>
        <w:tabs>
          <w:tab w:val="left" w:pos="993"/>
          <w:tab w:val="left" w:pos="1418"/>
        </w:tabs>
        <w:jc w:val="both"/>
        <w:rPr>
          <w:rFonts w:ascii="Verdana" w:hAnsi="Verdana"/>
          <w:sz w:val="22"/>
          <w:szCs w:val="22"/>
        </w:rPr>
      </w:pPr>
      <w:r w:rsidRPr="00E52F4A">
        <w:rPr>
          <w:rFonts w:ascii="Verdana" w:hAnsi="Verdana"/>
          <w:sz w:val="22"/>
          <w:szCs w:val="22"/>
        </w:rPr>
        <w:t>Los cautelares son mecanismos jurídicos que garantizan la efectividad del cobro coactivo al restringir la disposición de bienes del deudor para asegurar el pago de la obligación. Este capítulo regula la aplicación de estas medidas, incluyendo el embargo y secuestro de bienes, sus límites, excepciones y los bienes inembargables. Asimismo, se establecen disposiciones sobre el avalúo, el remate y las condiciones para su levantamiento, garantizando la correcta ejecución del proceso y el respeto al debido proceso.</w:t>
      </w:r>
    </w:p>
    <w:p w14:paraId="10CD0DB7" w14:textId="77777777" w:rsidR="00CB085E" w:rsidRPr="00E52F4A" w:rsidRDefault="00CB085E" w:rsidP="00CB085E">
      <w:pPr>
        <w:pStyle w:val="Ttulo1"/>
        <w:ind w:left="0"/>
        <w:jc w:val="left"/>
        <w:rPr>
          <w:rFonts w:ascii="Verdana" w:hAnsi="Verdana"/>
        </w:rPr>
      </w:pPr>
    </w:p>
    <w:p w14:paraId="01FBC92C" w14:textId="048BD240" w:rsidR="001E45AA" w:rsidRPr="00E52F4A" w:rsidRDefault="00FA3075" w:rsidP="00030C15">
      <w:pPr>
        <w:pStyle w:val="Ttulo2"/>
        <w:numPr>
          <w:ilvl w:val="0"/>
          <w:numId w:val="9"/>
        </w:numPr>
        <w:rPr>
          <w:rFonts w:ascii="Verdana" w:hAnsi="Verdana"/>
          <w:sz w:val="22"/>
          <w:szCs w:val="22"/>
        </w:rPr>
      </w:pPr>
      <w:bookmarkStart w:id="323" w:name="_Toc193789202"/>
      <w:r w:rsidRPr="00E52F4A">
        <w:rPr>
          <w:rFonts w:ascii="Verdana" w:hAnsi="Verdana"/>
          <w:sz w:val="22"/>
          <w:szCs w:val="22"/>
        </w:rPr>
        <w:t>Medidas Cautelares</w:t>
      </w:r>
      <w:bookmarkEnd w:id="323"/>
    </w:p>
    <w:p w14:paraId="33615B07" w14:textId="77777777" w:rsidR="001E45AA" w:rsidRPr="00E52F4A" w:rsidRDefault="001E45AA" w:rsidP="001E45AA">
      <w:pPr>
        <w:pStyle w:val="Textoindependiente"/>
        <w:tabs>
          <w:tab w:val="left" w:pos="993"/>
          <w:tab w:val="left" w:pos="1418"/>
        </w:tabs>
        <w:spacing w:before="5"/>
        <w:ind w:left="1134"/>
        <w:jc w:val="both"/>
        <w:rPr>
          <w:rFonts w:ascii="Verdana" w:hAnsi="Verdana"/>
          <w:b/>
          <w:sz w:val="22"/>
          <w:szCs w:val="22"/>
        </w:rPr>
      </w:pPr>
    </w:p>
    <w:p w14:paraId="38EDDE4F"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 xml:space="preserve">La finalidad de estas medidas es la inmovilización comercial de los bienes del deudor, con el objeto de proceder a su venta o adjudicación, una vez </w:t>
      </w:r>
      <w:r w:rsidRPr="00E52F4A">
        <w:rPr>
          <w:rFonts w:ascii="Verdana" w:hAnsi="Verdana"/>
          <w:sz w:val="22"/>
          <w:szCs w:val="22"/>
        </w:rPr>
        <w:lastRenderedPageBreak/>
        <w:t>determinados, individualizados y avaluados, y que, salvo las excepciones relativas a bienes inembargables, los acreedores podrán exigir que sean vendidos todos los bienes del deudor hasta la concurrencia de sus créditos, incluidos los intereses y las costas de</w:t>
      </w:r>
      <w:r w:rsidRPr="00E52F4A">
        <w:rPr>
          <w:rFonts w:ascii="Verdana" w:hAnsi="Verdana"/>
          <w:spacing w:val="-4"/>
          <w:sz w:val="22"/>
          <w:szCs w:val="22"/>
        </w:rPr>
        <w:t xml:space="preserve"> </w:t>
      </w:r>
      <w:r w:rsidRPr="00E52F4A">
        <w:rPr>
          <w:rFonts w:ascii="Verdana" w:hAnsi="Verdana"/>
          <w:sz w:val="22"/>
          <w:szCs w:val="22"/>
        </w:rPr>
        <w:t>cobranza.</w:t>
      </w:r>
    </w:p>
    <w:p w14:paraId="1876411D" w14:textId="77777777" w:rsidR="001E45AA" w:rsidRPr="00E52F4A" w:rsidRDefault="001E45AA" w:rsidP="001E45AA">
      <w:pPr>
        <w:pStyle w:val="Textoindependiente"/>
        <w:tabs>
          <w:tab w:val="left" w:pos="993"/>
          <w:tab w:val="left" w:pos="1418"/>
        </w:tabs>
        <w:spacing w:before="5"/>
        <w:ind w:left="1134"/>
        <w:jc w:val="both"/>
        <w:rPr>
          <w:rFonts w:ascii="Verdana" w:hAnsi="Verdana"/>
          <w:sz w:val="22"/>
          <w:szCs w:val="22"/>
        </w:rPr>
      </w:pPr>
    </w:p>
    <w:p w14:paraId="0BACA2CC" w14:textId="51F784ED"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Mediante auto el funcionario ejecutor podrá previa o simultáneamente decretar el embargo y secuestro preventivo de los bienes que haya comprobado como propiedad del deudor, la cual no se</w:t>
      </w:r>
      <w:r w:rsidRPr="00E52F4A">
        <w:rPr>
          <w:rFonts w:ascii="Verdana" w:hAnsi="Verdana"/>
          <w:spacing w:val="-2"/>
          <w:sz w:val="22"/>
          <w:szCs w:val="22"/>
        </w:rPr>
        <w:t xml:space="preserve"> </w:t>
      </w:r>
      <w:r w:rsidRPr="00E52F4A">
        <w:rPr>
          <w:rFonts w:ascii="Verdana" w:hAnsi="Verdana"/>
          <w:sz w:val="22"/>
          <w:szCs w:val="22"/>
        </w:rPr>
        <w:t>notifica.</w:t>
      </w:r>
    </w:p>
    <w:p w14:paraId="78EE147E" w14:textId="77777777" w:rsidR="001E45AA" w:rsidRPr="00E52F4A" w:rsidRDefault="001E45AA" w:rsidP="001E45AA">
      <w:pPr>
        <w:pStyle w:val="Textoindependiente"/>
        <w:tabs>
          <w:tab w:val="left" w:pos="993"/>
          <w:tab w:val="left" w:pos="1418"/>
        </w:tabs>
        <w:spacing w:before="4"/>
        <w:ind w:left="1134"/>
        <w:jc w:val="both"/>
        <w:rPr>
          <w:rFonts w:ascii="Verdana" w:hAnsi="Verdana"/>
          <w:sz w:val="22"/>
          <w:szCs w:val="22"/>
        </w:rPr>
      </w:pPr>
    </w:p>
    <w:p w14:paraId="5451DFFA" w14:textId="5B39B684" w:rsidR="001E45AA" w:rsidRPr="00E52F4A" w:rsidRDefault="001E45AA" w:rsidP="00CB085E">
      <w:pPr>
        <w:pStyle w:val="Textoindependiente"/>
        <w:tabs>
          <w:tab w:val="left" w:pos="993"/>
          <w:tab w:val="left" w:pos="1418"/>
        </w:tabs>
        <w:jc w:val="both"/>
        <w:rPr>
          <w:rFonts w:ascii="Verdana" w:hAnsi="Verdana"/>
          <w:sz w:val="22"/>
          <w:szCs w:val="22"/>
        </w:rPr>
      </w:pPr>
      <w:r w:rsidRPr="00E52F4A">
        <w:rPr>
          <w:rFonts w:ascii="Verdana" w:hAnsi="Verdana"/>
          <w:sz w:val="22"/>
          <w:szCs w:val="22"/>
        </w:rPr>
        <w:t>Las medidas cautelares garantizan la satisfacción de las obligaciones insolutas, mediante el embargo de los bienes muebles e inmuebles, estas se pueden practicar en dos momentos:</w:t>
      </w:r>
    </w:p>
    <w:p w14:paraId="7EC1C353" w14:textId="34701730" w:rsidR="001E45AA" w:rsidRPr="00E52F4A" w:rsidRDefault="001E45AA" w:rsidP="00030C15">
      <w:pPr>
        <w:pStyle w:val="Prrafodelista"/>
        <w:widowControl w:val="0"/>
        <w:numPr>
          <w:ilvl w:val="0"/>
          <w:numId w:val="10"/>
        </w:numPr>
        <w:tabs>
          <w:tab w:val="left" w:pos="993"/>
          <w:tab w:val="left" w:pos="1418"/>
          <w:tab w:val="left" w:pos="2389"/>
          <w:tab w:val="left" w:pos="2390"/>
        </w:tabs>
        <w:suppressAutoHyphens w:val="0"/>
        <w:autoSpaceDE w:val="0"/>
        <w:spacing w:before="240" w:line="235" w:lineRule="auto"/>
        <w:jc w:val="both"/>
        <w:textAlignment w:val="auto"/>
        <w:rPr>
          <w:rFonts w:ascii="Verdana" w:hAnsi="Verdana"/>
        </w:rPr>
      </w:pPr>
      <w:r w:rsidRPr="00E52F4A">
        <w:rPr>
          <w:rFonts w:ascii="Verdana" w:hAnsi="Verdana"/>
        </w:rPr>
        <w:t>Medidas cautelares previas, se procede a practicarlas antes de notificar el mandamiento de pago al deudor e inclusive antes de que éste se</w:t>
      </w:r>
      <w:r w:rsidRPr="00E52F4A">
        <w:rPr>
          <w:rFonts w:ascii="Verdana" w:hAnsi="Verdana"/>
          <w:spacing w:val="-4"/>
        </w:rPr>
        <w:t xml:space="preserve"> </w:t>
      </w:r>
      <w:r w:rsidRPr="00E52F4A">
        <w:rPr>
          <w:rFonts w:ascii="Verdana" w:hAnsi="Verdana"/>
        </w:rPr>
        <w:t>expida.</w:t>
      </w:r>
    </w:p>
    <w:p w14:paraId="6A6F4D1F" w14:textId="77777777" w:rsidR="001E45AA" w:rsidRPr="00E52F4A" w:rsidRDefault="001E45AA" w:rsidP="00030C15">
      <w:pPr>
        <w:pStyle w:val="Prrafodelista"/>
        <w:widowControl w:val="0"/>
        <w:numPr>
          <w:ilvl w:val="0"/>
          <w:numId w:val="10"/>
        </w:numPr>
        <w:tabs>
          <w:tab w:val="left" w:pos="993"/>
          <w:tab w:val="left" w:pos="1418"/>
          <w:tab w:val="left" w:pos="2042"/>
        </w:tabs>
        <w:suppressAutoHyphens w:val="0"/>
        <w:autoSpaceDE w:val="0"/>
        <w:spacing w:before="240" w:line="235" w:lineRule="auto"/>
        <w:jc w:val="both"/>
        <w:textAlignment w:val="auto"/>
        <w:rPr>
          <w:rFonts w:ascii="Verdana" w:hAnsi="Verdana"/>
        </w:rPr>
      </w:pPr>
      <w:r w:rsidRPr="00E52F4A">
        <w:rPr>
          <w:rFonts w:ascii="Verdana" w:hAnsi="Verdana"/>
        </w:rPr>
        <w:t>Medidas cautelares dentro del proceso, se pueden decretar en cualquier etapa del</w:t>
      </w:r>
      <w:r w:rsidRPr="00E52F4A">
        <w:rPr>
          <w:rFonts w:ascii="Verdana" w:hAnsi="Verdana"/>
          <w:spacing w:val="-24"/>
        </w:rPr>
        <w:t xml:space="preserve"> </w:t>
      </w:r>
      <w:r w:rsidRPr="00E52F4A">
        <w:rPr>
          <w:rFonts w:ascii="Verdana" w:hAnsi="Verdana"/>
        </w:rPr>
        <w:t>proceso, después de notificado el mandamiento de</w:t>
      </w:r>
      <w:r w:rsidRPr="00E52F4A">
        <w:rPr>
          <w:rFonts w:ascii="Verdana" w:hAnsi="Verdana"/>
          <w:spacing w:val="-4"/>
        </w:rPr>
        <w:t xml:space="preserve"> </w:t>
      </w:r>
      <w:r w:rsidRPr="00E52F4A">
        <w:rPr>
          <w:rFonts w:ascii="Verdana" w:hAnsi="Verdana"/>
        </w:rPr>
        <w:t>pago.</w:t>
      </w:r>
    </w:p>
    <w:p w14:paraId="4AEE95C6" w14:textId="77777777" w:rsidR="001E45AA" w:rsidRPr="00E52F4A" w:rsidRDefault="001E45AA" w:rsidP="001E45AA">
      <w:pPr>
        <w:pStyle w:val="Textoindependiente"/>
        <w:spacing w:before="5"/>
        <w:ind w:left="567" w:hanging="567"/>
        <w:jc w:val="both"/>
        <w:rPr>
          <w:rFonts w:ascii="Verdana" w:hAnsi="Verdana"/>
          <w:sz w:val="22"/>
          <w:szCs w:val="22"/>
        </w:rPr>
      </w:pPr>
    </w:p>
    <w:p w14:paraId="3DF49BE8" w14:textId="53BD40C2" w:rsidR="001E45AA" w:rsidRPr="00E52F4A" w:rsidRDefault="001E45AA" w:rsidP="00030C15">
      <w:pPr>
        <w:pStyle w:val="Ttulo2"/>
        <w:numPr>
          <w:ilvl w:val="1"/>
          <w:numId w:val="16"/>
        </w:numPr>
        <w:jc w:val="both"/>
        <w:rPr>
          <w:rFonts w:ascii="Verdana" w:hAnsi="Verdana"/>
          <w:sz w:val="22"/>
          <w:szCs w:val="22"/>
        </w:rPr>
      </w:pPr>
      <w:bookmarkStart w:id="324" w:name="_Toc143689984"/>
      <w:bookmarkStart w:id="325" w:name="_Toc193789203"/>
      <w:bookmarkStart w:id="326" w:name="_Embargo_y_Secuestro_de_Bienes"/>
      <w:r w:rsidRPr="00E52F4A">
        <w:rPr>
          <w:rFonts w:ascii="Verdana" w:hAnsi="Verdana"/>
          <w:sz w:val="22"/>
          <w:szCs w:val="22"/>
        </w:rPr>
        <w:t>Embargo y Secuestro de</w:t>
      </w:r>
      <w:r w:rsidRPr="00E52F4A">
        <w:rPr>
          <w:rFonts w:ascii="Verdana" w:hAnsi="Verdana"/>
          <w:spacing w:val="1"/>
          <w:sz w:val="22"/>
          <w:szCs w:val="22"/>
        </w:rPr>
        <w:t xml:space="preserve"> </w:t>
      </w:r>
      <w:r w:rsidRPr="00E52F4A">
        <w:rPr>
          <w:rFonts w:ascii="Verdana" w:hAnsi="Verdana"/>
          <w:sz w:val="22"/>
          <w:szCs w:val="22"/>
        </w:rPr>
        <w:t>Bienes</w:t>
      </w:r>
      <w:bookmarkEnd w:id="324"/>
      <w:bookmarkEnd w:id="325"/>
    </w:p>
    <w:bookmarkEnd w:id="326"/>
    <w:p w14:paraId="6C0DD7FD" w14:textId="77777777" w:rsidR="001E45AA" w:rsidRPr="00E52F4A" w:rsidRDefault="001E45AA" w:rsidP="001E45AA">
      <w:pPr>
        <w:pStyle w:val="Ttulo2"/>
        <w:ind w:left="567"/>
        <w:jc w:val="both"/>
        <w:rPr>
          <w:rFonts w:ascii="Verdana" w:hAnsi="Verdana"/>
          <w:sz w:val="22"/>
          <w:szCs w:val="22"/>
        </w:rPr>
      </w:pPr>
    </w:p>
    <w:p w14:paraId="6A23F467" w14:textId="54A9F7AE"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Esta medida cautelar es la más usual a los procesos que se adelantan por jurisdicción coactiva, es aplicable a todo tipo de bienes (muebles, inmuebles, derechos), tiene como efecto poner los bienes fuera del comercio. La medida varía fundamentalmente en su</w:t>
      </w:r>
      <w:r w:rsidR="002A419B">
        <w:rPr>
          <w:rFonts w:ascii="Verdana" w:hAnsi="Verdana"/>
          <w:sz w:val="22"/>
          <w:szCs w:val="22"/>
        </w:rPr>
        <w:t xml:space="preserve"> operación</w:t>
      </w:r>
      <w:r w:rsidRPr="00E52F4A">
        <w:rPr>
          <w:rFonts w:ascii="Verdana" w:hAnsi="Verdana"/>
          <w:sz w:val="22"/>
          <w:szCs w:val="22"/>
        </w:rPr>
        <w:t xml:space="preserve"> práctica según se trate de bienes sujetos a registro sin que importe si son muebles o inmuebles, o cuando versa sobre otro tipo de bienes o derechos.</w:t>
      </w:r>
    </w:p>
    <w:p w14:paraId="0063F80D" w14:textId="77777777" w:rsidR="001E45AA" w:rsidRPr="00E52F4A" w:rsidRDefault="001E45AA" w:rsidP="001E45AA">
      <w:pPr>
        <w:pStyle w:val="Textoindependiente"/>
        <w:tabs>
          <w:tab w:val="left" w:pos="993"/>
          <w:tab w:val="left" w:pos="1418"/>
        </w:tabs>
        <w:spacing w:before="5"/>
        <w:ind w:left="1134"/>
        <w:jc w:val="both"/>
        <w:rPr>
          <w:rFonts w:ascii="Verdana" w:hAnsi="Verdana"/>
          <w:sz w:val="22"/>
          <w:szCs w:val="22"/>
        </w:rPr>
      </w:pPr>
    </w:p>
    <w:p w14:paraId="162FBC07"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En efecto, tratándose de bienes cuya tradición exige el registro (inmuebles, vehículos, naves, aeronaves, etc.), el embargo se perfecciona con la inscripción de la providencia que lo decreta, para lo cual el funcionario ejecutor mediante comunicación informa y remite al encargado del registro el acto por el cual un determinado bien queda afecto al proceso como garantía y, por lo mismo, fuera del comercio; de manera similar opera en ciertos bienes muebles no sometidos a registro, donde la comunicación del funcionario ejecutor genera los efectos de ponerlos fuera del comercio como sucede con los saldos en cuentas corrientes, sueldos y créditos.</w:t>
      </w:r>
    </w:p>
    <w:p w14:paraId="404D1FF4" w14:textId="77777777" w:rsidR="001E45AA" w:rsidRPr="00E52F4A" w:rsidRDefault="001E45AA" w:rsidP="001E45AA">
      <w:pPr>
        <w:pStyle w:val="Textoindependiente"/>
        <w:tabs>
          <w:tab w:val="left" w:pos="993"/>
          <w:tab w:val="left" w:pos="1418"/>
        </w:tabs>
        <w:spacing w:before="3"/>
        <w:ind w:left="1134"/>
        <w:jc w:val="both"/>
        <w:rPr>
          <w:rFonts w:ascii="Verdana" w:hAnsi="Verdana"/>
          <w:sz w:val="22"/>
          <w:szCs w:val="22"/>
        </w:rPr>
      </w:pPr>
    </w:p>
    <w:p w14:paraId="69CF9974" w14:textId="77777777" w:rsidR="001E45AA" w:rsidRPr="00E52F4A" w:rsidRDefault="001E45AA" w:rsidP="001E45AA">
      <w:pPr>
        <w:pStyle w:val="Textoindependiente"/>
        <w:tabs>
          <w:tab w:val="left" w:pos="993"/>
          <w:tab w:val="left" w:pos="1418"/>
        </w:tabs>
        <w:jc w:val="both"/>
        <w:rPr>
          <w:rFonts w:ascii="Verdana" w:hAnsi="Verdana"/>
          <w:sz w:val="22"/>
          <w:szCs w:val="22"/>
        </w:rPr>
      </w:pPr>
      <w:r w:rsidRPr="00E52F4A">
        <w:rPr>
          <w:rFonts w:ascii="Verdana" w:hAnsi="Verdana"/>
          <w:sz w:val="22"/>
          <w:szCs w:val="22"/>
        </w:rPr>
        <w:t>El secuestro de bienes sujetos a registro, tanto el previo como el decretado en el proceso, sólo se practicará una vez se haya inscrito el embargo y siempre que en la certificación del registrador aparezca el demandado como su propietario. En todo caso, este se debe perfeccionar antes de que se ordene el remate; en el evento de levantarse el secuestro se aplicará lo dispuesto en el Código General del</w:t>
      </w:r>
      <w:r w:rsidRPr="00E52F4A">
        <w:rPr>
          <w:rFonts w:ascii="Verdana" w:hAnsi="Verdana"/>
          <w:spacing w:val="-4"/>
          <w:sz w:val="22"/>
          <w:szCs w:val="22"/>
        </w:rPr>
        <w:t xml:space="preserve"> </w:t>
      </w:r>
      <w:r w:rsidRPr="00E52F4A">
        <w:rPr>
          <w:rFonts w:ascii="Verdana" w:hAnsi="Verdana"/>
          <w:sz w:val="22"/>
          <w:szCs w:val="22"/>
        </w:rPr>
        <w:t>Proceso.</w:t>
      </w:r>
    </w:p>
    <w:p w14:paraId="5C3EE3EF" w14:textId="77777777" w:rsidR="001E45AA" w:rsidRPr="00E52F4A" w:rsidRDefault="001E45AA" w:rsidP="001E45AA">
      <w:pPr>
        <w:pStyle w:val="Textoindependiente"/>
        <w:tabs>
          <w:tab w:val="left" w:pos="993"/>
          <w:tab w:val="left" w:pos="1418"/>
        </w:tabs>
        <w:spacing w:before="5"/>
        <w:ind w:left="1134"/>
        <w:jc w:val="both"/>
        <w:rPr>
          <w:rFonts w:ascii="Verdana" w:hAnsi="Verdana"/>
          <w:sz w:val="22"/>
          <w:szCs w:val="22"/>
        </w:rPr>
      </w:pPr>
    </w:p>
    <w:p w14:paraId="73BB3E22" w14:textId="77777777" w:rsidR="001E45AA" w:rsidRPr="00E52F4A" w:rsidRDefault="001E45AA" w:rsidP="001E45AA">
      <w:pPr>
        <w:pStyle w:val="Textoindependiente"/>
        <w:jc w:val="both"/>
        <w:rPr>
          <w:rFonts w:ascii="Verdana" w:hAnsi="Verdana"/>
          <w:b/>
          <w:sz w:val="22"/>
          <w:szCs w:val="22"/>
        </w:rPr>
      </w:pPr>
      <w:r w:rsidRPr="00E52F4A">
        <w:rPr>
          <w:rFonts w:ascii="Verdana" w:hAnsi="Verdana"/>
          <w:sz w:val="22"/>
          <w:szCs w:val="22"/>
        </w:rPr>
        <w:t>Cuando los bienes no están sujetos a registro ni a otras solemnidades, el embargo se perfecciona con el secuestro.</w:t>
      </w:r>
    </w:p>
    <w:p w14:paraId="714B9748" w14:textId="77777777" w:rsidR="001E45AA" w:rsidRPr="00E52F4A" w:rsidRDefault="001E45AA" w:rsidP="001E45AA">
      <w:pPr>
        <w:pStyle w:val="Textoindependiente"/>
        <w:tabs>
          <w:tab w:val="left" w:pos="993"/>
          <w:tab w:val="left" w:pos="1701"/>
        </w:tabs>
        <w:spacing w:before="100"/>
        <w:jc w:val="both"/>
        <w:rPr>
          <w:rFonts w:ascii="Verdana" w:hAnsi="Verdana"/>
          <w:sz w:val="22"/>
          <w:szCs w:val="22"/>
        </w:rPr>
      </w:pPr>
      <w:r w:rsidRPr="00E52F4A">
        <w:rPr>
          <w:rFonts w:ascii="Verdana" w:hAnsi="Verdana"/>
          <w:sz w:val="22"/>
          <w:szCs w:val="22"/>
        </w:rPr>
        <w:t>De acuerdo con el Estatuto Tributario, de la resolución que decreta el embargo de bienes se enviará una copia a la Oficina de Registro correspondiente.</w:t>
      </w:r>
    </w:p>
    <w:p w14:paraId="7BF7ABF3" w14:textId="77777777" w:rsidR="001E45AA" w:rsidRPr="00E52F4A" w:rsidRDefault="001E45AA" w:rsidP="001E45AA">
      <w:pPr>
        <w:pStyle w:val="Textoindependiente"/>
        <w:tabs>
          <w:tab w:val="left" w:pos="993"/>
          <w:tab w:val="left" w:pos="1701"/>
        </w:tabs>
        <w:spacing w:before="1"/>
        <w:ind w:left="1134"/>
        <w:jc w:val="both"/>
        <w:rPr>
          <w:rFonts w:ascii="Verdana" w:hAnsi="Verdana"/>
          <w:sz w:val="22"/>
          <w:szCs w:val="22"/>
        </w:rPr>
      </w:pPr>
    </w:p>
    <w:p w14:paraId="678C80C9" w14:textId="482C0146" w:rsidR="001E45AA" w:rsidRPr="00E52F4A" w:rsidRDefault="00CB085E" w:rsidP="00030C15">
      <w:pPr>
        <w:pStyle w:val="Ttulo2"/>
        <w:numPr>
          <w:ilvl w:val="2"/>
          <w:numId w:val="16"/>
        </w:numPr>
        <w:ind w:left="567" w:hanging="567"/>
        <w:jc w:val="both"/>
        <w:rPr>
          <w:rFonts w:ascii="Verdana" w:hAnsi="Verdana"/>
          <w:sz w:val="22"/>
          <w:szCs w:val="22"/>
        </w:rPr>
      </w:pPr>
      <w:bookmarkStart w:id="327" w:name="_Toc143689985"/>
      <w:bookmarkStart w:id="328" w:name="_Trámite_para_algunos_embargos"/>
      <w:r w:rsidRPr="00E52F4A">
        <w:rPr>
          <w:rFonts w:ascii="Verdana" w:hAnsi="Verdana"/>
          <w:sz w:val="22"/>
          <w:szCs w:val="22"/>
        </w:rPr>
        <w:t xml:space="preserve">  </w:t>
      </w:r>
      <w:bookmarkStart w:id="329" w:name="_Toc193789204"/>
      <w:r w:rsidR="001E45AA" w:rsidRPr="00E52F4A">
        <w:rPr>
          <w:rFonts w:ascii="Verdana" w:hAnsi="Verdana"/>
          <w:sz w:val="22"/>
          <w:szCs w:val="22"/>
        </w:rPr>
        <w:t>Trámite para algunos</w:t>
      </w:r>
      <w:r w:rsidR="001E45AA" w:rsidRPr="00E52F4A">
        <w:rPr>
          <w:rFonts w:ascii="Verdana" w:hAnsi="Verdana"/>
          <w:spacing w:val="-4"/>
          <w:sz w:val="22"/>
          <w:szCs w:val="22"/>
        </w:rPr>
        <w:t xml:space="preserve"> </w:t>
      </w:r>
      <w:r w:rsidR="001E45AA" w:rsidRPr="00E52F4A">
        <w:rPr>
          <w:rFonts w:ascii="Verdana" w:hAnsi="Verdana"/>
          <w:sz w:val="22"/>
          <w:szCs w:val="22"/>
        </w:rPr>
        <w:t>embargos</w:t>
      </w:r>
      <w:bookmarkEnd w:id="327"/>
      <w:bookmarkEnd w:id="329"/>
    </w:p>
    <w:bookmarkEnd w:id="328"/>
    <w:p w14:paraId="1435946F" w14:textId="77777777" w:rsidR="001E45AA" w:rsidRPr="00E52F4A" w:rsidRDefault="001E45AA" w:rsidP="001E45AA">
      <w:pPr>
        <w:pStyle w:val="Textoindependiente"/>
        <w:tabs>
          <w:tab w:val="left" w:pos="993"/>
          <w:tab w:val="left" w:pos="1701"/>
        </w:tabs>
        <w:spacing w:before="5"/>
        <w:ind w:left="1134"/>
        <w:jc w:val="both"/>
        <w:rPr>
          <w:rFonts w:ascii="Verdana" w:hAnsi="Verdana"/>
          <w:b/>
          <w:sz w:val="22"/>
          <w:szCs w:val="22"/>
        </w:rPr>
      </w:pPr>
    </w:p>
    <w:p w14:paraId="2B671560" w14:textId="31838FED" w:rsidR="001E45AA" w:rsidRPr="00E52F4A" w:rsidRDefault="001E45AA" w:rsidP="00CB085E">
      <w:pPr>
        <w:pStyle w:val="Textoindependiente"/>
        <w:tabs>
          <w:tab w:val="left" w:pos="993"/>
          <w:tab w:val="left" w:pos="1701"/>
        </w:tabs>
        <w:jc w:val="both"/>
        <w:rPr>
          <w:rFonts w:ascii="Verdana" w:hAnsi="Verdana"/>
          <w:sz w:val="22"/>
          <w:szCs w:val="22"/>
        </w:rPr>
      </w:pPr>
      <w:r w:rsidRPr="00E52F4A">
        <w:rPr>
          <w:rFonts w:ascii="Verdana" w:hAnsi="Verdana"/>
          <w:sz w:val="22"/>
          <w:szCs w:val="22"/>
        </w:rPr>
        <w:t>De igual manera, el artículo 839-1ibídem, dispone un trámite para algunos embargos de bienes sujetos a registro:</w:t>
      </w:r>
    </w:p>
    <w:p w14:paraId="2CABC284" w14:textId="51E52AE8" w:rsidR="001E45AA" w:rsidRPr="00E52F4A" w:rsidRDefault="001E45AA" w:rsidP="00030C15">
      <w:pPr>
        <w:pStyle w:val="Textoindependiente"/>
        <w:numPr>
          <w:ilvl w:val="0"/>
          <w:numId w:val="11"/>
        </w:numPr>
        <w:tabs>
          <w:tab w:val="left" w:pos="993"/>
          <w:tab w:val="left" w:pos="1701"/>
          <w:tab w:val="left" w:pos="2750"/>
        </w:tabs>
        <w:spacing w:before="240"/>
        <w:jc w:val="both"/>
        <w:rPr>
          <w:rFonts w:ascii="Verdana" w:hAnsi="Verdana"/>
          <w:sz w:val="22"/>
          <w:szCs w:val="22"/>
        </w:rPr>
      </w:pPr>
      <w:r w:rsidRPr="00E52F4A">
        <w:rPr>
          <w:rFonts w:ascii="Verdana" w:hAnsi="Verdana"/>
          <w:sz w:val="22"/>
          <w:szCs w:val="22"/>
        </w:rPr>
        <w:lastRenderedPageBreak/>
        <w:t>Cuando exista otro embargo registrado: En este caso, si el crédito que origin</w:t>
      </w:r>
      <w:r w:rsidR="002A419B">
        <w:rPr>
          <w:rFonts w:ascii="Verdana" w:hAnsi="Verdana"/>
          <w:sz w:val="22"/>
          <w:szCs w:val="22"/>
        </w:rPr>
        <w:t>o</w:t>
      </w:r>
      <w:r w:rsidRPr="00E52F4A">
        <w:rPr>
          <w:rFonts w:ascii="Verdana" w:hAnsi="Verdana"/>
          <w:sz w:val="22"/>
          <w:szCs w:val="22"/>
        </w:rPr>
        <w:t xml:space="preserve"> el anterior embargo es de grado inferior, el funcionario ejecutor continuará con el procedimiento, informando de ello al juez respectivo y si éste lo solicita, pondrá a su disposición el remanente del</w:t>
      </w:r>
      <w:r w:rsidRPr="00E52F4A">
        <w:rPr>
          <w:rFonts w:ascii="Verdana" w:hAnsi="Verdana"/>
          <w:spacing w:val="-5"/>
          <w:sz w:val="22"/>
          <w:szCs w:val="22"/>
        </w:rPr>
        <w:t xml:space="preserve"> </w:t>
      </w:r>
      <w:r w:rsidRPr="00E52F4A">
        <w:rPr>
          <w:rFonts w:ascii="Verdana" w:hAnsi="Verdana"/>
          <w:sz w:val="22"/>
          <w:szCs w:val="22"/>
        </w:rPr>
        <w:t>remate.</w:t>
      </w:r>
    </w:p>
    <w:p w14:paraId="54521619" w14:textId="77777777" w:rsidR="001E45AA" w:rsidRPr="00E52F4A" w:rsidRDefault="001E45AA" w:rsidP="00030C15">
      <w:pPr>
        <w:pStyle w:val="Textoindependiente"/>
        <w:numPr>
          <w:ilvl w:val="0"/>
          <w:numId w:val="11"/>
        </w:numPr>
        <w:tabs>
          <w:tab w:val="left" w:pos="993"/>
          <w:tab w:val="left" w:pos="1701"/>
          <w:tab w:val="left" w:pos="2750"/>
        </w:tabs>
        <w:spacing w:before="240"/>
        <w:jc w:val="both"/>
        <w:rPr>
          <w:rFonts w:ascii="Verdana" w:hAnsi="Verdana"/>
          <w:sz w:val="22"/>
          <w:szCs w:val="22"/>
        </w:rPr>
      </w:pPr>
      <w:r w:rsidRPr="00E52F4A">
        <w:rPr>
          <w:rFonts w:ascii="Verdana" w:hAnsi="Verdana"/>
          <w:sz w:val="22"/>
          <w:szCs w:val="22"/>
        </w:rPr>
        <w:t>Si el embargo que originó el anterior es de grado superior, el funcionario ejecutor se hará parte del proceso ejecutivo y velará porque se garantice la deuda con el remanente del bien</w:t>
      </w:r>
      <w:r w:rsidRPr="00E52F4A">
        <w:rPr>
          <w:rFonts w:ascii="Verdana" w:hAnsi="Verdana"/>
          <w:spacing w:val="-5"/>
          <w:sz w:val="22"/>
          <w:szCs w:val="22"/>
        </w:rPr>
        <w:t xml:space="preserve"> </w:t>
      </w:r>
      <w:r w:rsidRPr="00E52F4A">
        <w:rPr>
          <w:rFonts w:ascii="Verdana" w:hAnsi="Verdana"/>
          <w:sz w:val="22"/>
          <w:szCs w:val="22"/>
        </w:rPr>
        <w:t>embargado.</w:t>
      </w:r>
    </w:p>
    <w:p w14:paraId="6C26963F" w14:textId="77777777" w:rsidR="001E45AA" w:rsidRPr="00E52F4A" w:rsidRDefault="001E45AA" w:rsidP="00030C15">
      <w:pPr>
        <w:pStyle w:val="Prrafodelista"/>
        <w:widowControl w:val="0"/>
        <w:numPr>
          <w:ilvl w:val="0"/>
          <w:numId w:val="11"/>
        </w:numPr>
        <w:suppressAutoHyphens w:val="0"/>
        <w:autoSpaceDE w:val="0"/>
        <w:spacing w:before="240"/>
        <w:jc w:val="both"/>
        <w:textAlignment w:val="auto"/>
        <w:rPr>
          <w:rFonts w:ascii="Verdana" w:hAnsi="Verdana"/>
        </w:rPr>
      </w:pPr>
      <w:r w:rsidRPr="00E52F4A">
        <w:rPr>
          <w:rFonts w:ascii="Verdana" w:hAnsi="Verdana"/>
        </w:rPr>
        <w:t>Si en el respectivo certificado de la oficina donde se encuentre registrados los bienes, resulta que los bienes embargados están gravados con prenda o hipoteca, el funciona- rio ejecutor hará saber al acreedor la existencia del cobro coactivo, mediante notificación personal o por correo para que pueda hacer valer su crédito ante el Juez competente.</w:t>
      </w:r>
    </w:p>
    <w:p w14:paraId="1F5ECE93" w14:textId="77777777" w:rsidR="001E45AA" w:rsidRPr="00E52F4A" w:rsidRDefault="001E45AA" w:rsidP="00030C15">
      <w:pPr>
        <w:pStyle w:val="Prrafodelista"/>
        <w:widowControl w:val="0"/>
        <w:numPr>
          <w:ilvl w:val="0"/>
          <w:numId w:val="11"/>
        </w:numPr>
        <w:tabs>
          <w:tab w:val="left" w:pos="993"/>
          <w:tab w:val="left" w:pos="1701"/>
          <w:tab w:val="left" w:pos="2750"/>
        </w:tabs>
        <w:suppressAutoHyphens w:val="0"/>
        <w:autoSpaceDE w:val="0"/>
        <w:spacing w:before="240"/>
        <w:jc w:val="both"/>
        <w:textAlignment w:val="auto"/>
        <w:rPr>
          <w:rFonts w:ascii="Verdana" w:hAnsi="Verdana"/>
        </w:rPr>
      </w:pPr>
      <w:r w:rsidRPr="00E52F4A">
        <w:rPr>
          <w:rFonts w:ascii="Verdana" w:hAnsi="Verdana"/>
        </w:rPr>
        <w:t>El dinero que sobre del remate del bien hipotecado se enviará al juez que solicite y que adelante el proceso para el cobro del crédito con garantía</w:t>
      </w:r>
      <w:r w:rsidRPr="00E52F4A">
        <w:rPr>
          <w:rFonts w:ascii="Verdana" w:hAnsi="Verdana"/>
          <w:spacing w:val="-11"/>
        </w:rPr>
        <w:t xml:space="preserve"> </w:t>
      </w:r>
      <w:r w:rsidRPr="00E52F4A">
        <w:rPr>
          <w:rFonts w:ascii="Verdana" w:hAnsi="Verdana"/>
        </w:rPr>
        <w:t>real.</w:t>
      </w:r>
    </w:p>
    <w:p w14:paraId="13278F3C" w14:textId="77777777" w:rsidR="001E45AA" w:rsidRPr="00E52F4A" w:rsidRDefault="001E45AA" w:rsidP="001E45AA">
      <w:pPr>
        <w:pStyle w:val="Textoindependiente"/>
        <w:tabs>
          <w:tab w:val="left" w:pos="993"/>
          <w:tab w:val="left" w:pos="1701"/>
        </w:tabs>
        <w:jc w:val="both"/>
        <w:rPr>
          <w:rFonts w:ascii="Verdana" w:hAnsi="Verdana"/>
          <w:sz w:val="22"/>
          <w:szCs w:val="22"/>
        </w:rPr>
      </w:pPr>
    </w:p>
    <w:p w14:paraId="6FAE9C41" w14:textId="77777777" w:rsidR="001E45AA" w:rsidRPr="00E52F4A" w:rsidRDefault="001E45AA" w:rsidP="001E45AA">
      <w:pPr>
        <w:pStyle w:val="Textoindependiente"/>
        <w:tabs>
          <w:tab w:val="left" w:pos="993"/>
          <w:tab w:val="left" w:pos="1701"/>
        </w:tabs>
        <w:jc w:val="both"/>
        <w:rPr>
          <w:rFonts w:ascii="Verdana" w:hAnsi="Verdana"/>
          <w:sz w:val="22"/>
          <w:szCs w:val="22"/>
        </w:rPr>
      </w:pPr>
      <w:r w:rsidRPr="00E52F4A">
        <w:rPr>
          <w:rFonts w:ascii="Verdana" w:hAnsi="Verdana"/>
          <w:sz w:val="22"/>
          <w:szCs w:val="22"/>
        </w:rPr>
        <w:t>Los demás embargos se tramitarán y perfeccionaran conforme lo que dispone el Código General del Proceso.</w:t>
      </w:r>
    </w:p>
    <w:p w14:paraId="18AD50F1" w14:textId="77777777" w:rsidR="001E45AA" w:rsidRPr="00E52F4A" w:rsidRDefault="001E45AA" w:rsidP="001E45AA">
      <w:pPr>
        <w:pStyle w:val="Textoindependiente"/>
        <w:tabs>
          <w:tab w:val="left" w:pos="993"/>
          <w:tab w:val="left" w:pos="1701"/>
        </w:tabs>
        <w:spacing w:before="1"/>
        <w:ind w:left="1134"/>
        <w:jc w:val="both"/>
        <w:rPr>
          <w:rFonts w:ascii="Verdana" w:hAnsi="Verdana"/>
          <w:sz w:val="22"/>
          <w:szCs w:val="22"/>
        </w:rPr>
      </w:pPr>
    </w:p>
    <w:p w14:paraId="4C06F39C" w14:textId="66F146A7" w:rsidR="001E45AA" w:rsidRPr="00E52F4A" w:rsidRDefault="00CB085E" w:rsidP="00030C15">
      <w:pPr>
        <w:pStyle w:val="Ttulo2"/>
        <w:numPr>
          <w:ilvl w:val="2"/>
          <w:numId w:val="16"/>
        </w:numPr>
        <w:ind w:left="567" w:hanging="567"/>
        <w:jc w:val="both"/>
        <w:rPr>
          <w:rFonts w:ascii="Verdana" w:hAnsi="Verdana"/>
          <w:sz w:val="22"/>
          <w:szCs w:val="22"/>
        </w:rPr>
      </w:pPr>
      <w:bookmarkStart w:id="330" w:name="_Toc143689986"/>
      <w:bookmarkStart w:id="331" w:name="_Límite_del_embargo"/>
      <w:r w:rsidRPr="00E52F4A">
        <w:rPr>
          <w:rFonts w:ascii="Verdana" w:hAnsi="Verdana"/>
          <w:sz w:val="22"/>
          <w:szCs w:val="22"/>
        </w:rPr>
        <w:t xml:space="preserve">  </w:t>
      </w:r>
      <w:bookmarkStart w:id="332" w:name="_Toc193789205"/>
      <w:r w:rsidR="001E45AA" w:rsidRPr="00E52F4A">
        <w:rPr>
          <w:rFonts w:ascii="Verdana" w:hAnsi="Verdana"/>
          <w:sz w:val="22"/>
          <w:szCs w:val="22"/>
        </w:rPr>
        <w:t>Límite del</w:t>
      </w:r>
      <w:r w:rsidR="001E45AA" w:rsidRPr="00E52F4A">
        <w:rPr>
          <w:rFonts w:ascii="Verdana" w:hAnsi="Verdana"/>
          <w:spacing w:val="-3"/>
          <w:sz w:val="22"/>
          <w:szCs w:val="22"/>
        </w:rPr>
        <w:t xml:space="preserve"> </w:t>
      </w:r>
      <w:r w:rsidR="001E45AA" w:rsidRPr="00E52F4A">
        <w:rPr>
          <w:rFonts w:ascii="Verdana" w:hAnsi="Verdana"/>
          <w:sz w:val="22"/>
          <w:szCs w:val="22"/>
        </w:rPr>
        <w:t>embargo</w:t>
      </w:r>
      <w:bookmarkEnd w:id="330"/>
      <w:bookmarkEnd w:id="332"/>
    </w:p>
    <w:bookmarkEnd w:id="331"/>
    <w:p w14:paraId="41BC7B24" w14:textId="77777777" w:rsidR="001E45AA" w:rsidRPr="00E52F4A" w:rsidRDefault="001E45AA" w:rsidP="001E45AA">
      <w:pPr>
        <w:pStyle w:val="Textoindependiente"/>
        <w:tabs>
          <w:tab w:val="left" w:pos="993"/>
          <w:tab w:val="left" w:pos="1701"/>
        </w:tabs>
        <w:spacing w:before="7"/>
        <w:ind w:left="1134"/>
        <w:jc w:val="both"/>
        <w:rPr>
          <w:rFonts w:ascii="Verdana" w:hAnsi="Verdana"/>
          <w:b/>
          <w:sz w:val="22"/>
          <w:szCs w:val="22"/>
        </w:rPr>
      </w:pPr>
    </w:p>
    <w:p w14:paraId="76CCFB40" w14:textId="77777777" w:rsidR="001E45AA" w:rsidRPr="00E52F4A" w:rsidRDefault="001E45AA" w:rsidP="001E45AA">
      <w:pPr>
        <w:pStyle w:val="Textoindependiente"/>
        <w:tabs>
          <w:tab w:val="left" w:pos="993"/>
          <w:tab w:val="left" w:pos="1701"/>
        </w:tabs>
        <w:jc w:val="both"/>
        <w:rPr>
          <w:rFonts w:ascii="Verdana" w:hAnsi="Verdana"/>
          <w:sz w:val="22"/>
          <w:szCs w:val="22"/>
        </w:rPr>
      </w:pPr>
      <w:r w:rsidRPr="00E52F4A">
        <w:rPr>
          <w:rFonts w:ascii="Verdana" w:hAnsi="Verdana"/>
          <w:sz w:val="22"/>
          <w:szCs w:val="22"/>
        </w:rPr>
        <w:t>Los bienes embargados no podrán exceder del doble del crédito cobrado con sus intereses y la actualización de la deuda.</w:t>
      </w:r>
    </w:p>
    <w:p w14:paraId="30CFCB06" w14:textId="77777777" w:rsidR="001E45AA" w:rsidRPr="00E52F4A" w:rsidRDefault="001E45AA" w:rsidP="001E45AA">
      <w:pPr>
        <w:pStyle w:val="Textoindependiente"/>
        <w:tabs>
          <w:tab w:val="left" w:pos="993"/>
          <w:tab w:val="left" w:pos="1701"/>
        </w:tabs>
        <w:spacing w:before="3"/>
        <w:ind w:left="1134"/>
        <w:jc w:val="both"/>
        <w:rPr>
          <w:rFonts w:ascii="Verdana" w:hAnsi="Verdana"/>
          <w:sz w:val="22"/>
          <w:szCs w:val="22"/>
        </w:rPr>
      </w:pPr>
    </w:p>
    <w:p w14:paraId="2EAC79ED" w14:textId="77777777" w:rsidR="001E45AA" w:rsidRPr="00E52F4A" w:rsidRDefault="001E45AA" w:rsidP="001E45AA">
      <w:pPr>
        <w:pStyle w:val="Textoindependiente"/>
        <w:tabs>
          <w:tab w:val="left" w:pos="1701"/>
        </w:tabs>
        <w:spacing w:before="1"/>
        <w:jc w:val="both"/>
        <w:rPr>
          <w:rFonts w:ascii="Verdana" w:hAnsi="Verdana"/>
          <w:sz w:val="22"/>
          <w:szCs w:val="22"/>
        </w:rPr>
      </w:pPr>
      <w:r w:rsidRPr="00E52F4A">
        <w:rPr>
          <w:rFonts w:ascii="Verdana" w:hAnsi="Verdana"/>
          <w:sz w:val="22"/>
          <w:szCs w:val="22"/>
        </w:rPr>
        <w:t>Para el embargo de cuentas bancarias, se debe tener presente el límite señalado en el Estatuto Tributario y estipula un límite de inembargabilidad para las personas naturales, de veinticinco (25) salarios mínimos legales mensuales vigentes, depositados en la cuenta más antigua de la cual es titular el deudor. Para cuentas bancarias de personas jurídicas no existe límite de</w:t>
      </w:r>
      <w:r w:rsidRPr="00E52F4A">
        <w:rPr>
          <w:rFonts w:ascii="Verdana" w:hAnsi="Verdana"/>
          <w:spacing w:val="-5"/>
          <w:sz w:val="22"/>
          <w:szCs w:val="22"/>
        </w:rPr>
        <w:t xml:space="preserve"> </w:t>
      </w:r>
      <w:r w:rsidRPr="00E52F4A">
        <w:rPr>
          <w:rFonts w:ascii="Verdana" w:hAnsi="Verdana"/>
          <w:sz w:val="22"/>
          <w:szCs w:val="22"/>
        </w:rPr>
        <w:t>inembargabilidad.</w:t>
      </w:r>
    </w:p>
    <w:p w14:paraId="29CE3D49" w14:textId="77777777" w:rsidR="001E45AA" w:rsidRPr="00E52F4A" w:rsidRDefault="001E45AA" w:rsidP="001E45AA">
      <w:pPr>
        <w:pStyle w:val="Textoindependiente"/>
        <w:tabs>
          <w:tab w:val="left" w:pos="993"/>
          <w:tab w:val="left" w:pos="1701"/>
        </w:tabs>
        <w:spacing w:before="4"/>
        <w:ind w:left="1134"/>
        <w:jc w:val="both"/>
        <w:rPr>
          <w:rFonts w:ascii="Verdana" w:hAnsi="Verdana"/>
          <w:sz w:val="22"/>
          <w:szCs w:val="22"/>
        </w:rPr>
      </w:pPr>
    </w:p>
    <w:p w14:paraId="6811D83B" w14:textId="77777777" w:rsidR="001E45AA" w:rsidRPr="00E52F4A" w:rsidRDefault="001E45AA" w:rsidP="001E45AA">
      <w:pPr>
        <w:pStyle w:val="Textoindependiente"/>
        <w:tabs>
          <w:tab w:val="left" w:pos="993"/>
          <w:tab w:val="left" w:pos="1701"/>
        </w:tabs>
        <w:spacing w:before="1"/>
        <w:jc w:val="both"/>
        <w:rPr>
          <w:rFonts w:ascii="Verdana" w:hAnsi="Verdana"/>
          <w:sz w:val="22"/>
          <w:szCs w:val="22"/>
        </w:rPr>
      </w:pPr>
      <w:r w:rsidRPr="00E52F4A">
        <w:rPr>
          <w:rFonts w:ascii="Verdana" w:hAnsi="Verdana"/>
          <w:sz w:val="22"/>
          <w:szCs w:val="22"/>
        </w:rPr>
        <w:t>Los recursos que sean embargados permanecerán congelados en la cuenta bancaria del deudor hasta tanto sea admitida la demanda o el ejecutado garantice el pago del 100% del valor en discusión, mediante caución bancaria o de compañías de seguros. En ambos casos, la entidad ejecutora debe proceder inmediatamente, a ordenar el desembargo.</w:t>
      </w:r>
    </w:p>
    <w:p w14:paraId="0FA150EA" w14:textId="77777777" w:rsidR="001E45AA" w:rsidRPr="00E52F4A" w:rsidRDefault="001E45AA" w:rsidP="001E45AA">
      <w:pPr>
        <w:pStyle w:val="Textoindependiente"/>
        <w:tabs>
          <w:tab w:val="left" w:pos="993"/>
          <w:tab w:val="left" w:pos="1701"/>
        </w:tabs>
        <w:spacing w:before="1"/>
        <w:ind w:left="1134"/>
        <w:jc w:val="both"/>
        <w:rPr>
          <w:rFonts w:ascii="Verdana" w:hAnsi="Verdana"/>
          <w:sz w:val="22"/>
          <w:szCs w:val="22"/>
        </w:rPr>
      </w:pPr>
    </w:p>
    <w:p w14:paraId="3AA9CFB0" w14:textId="739186E3" w:rsidR="001E45AA" w:rsidRPr="00E52F4A" w:rsidRDefault="00CB085E" w:rsidP="00030C15">
      <w:pPr>
        <w:pStyle w:val="Ttulo2"/>
        <w:numPr>
          <w:ilvl w:val="2"/>
          <w:numId w:val="16"/>
        </w:numPr>
        <w:ind w:left="567" w:hanging="567"/>
        <w:jc w:val="both"/>
        <w:rPr>
          <w:rFonts w:ascii="Verdana" w:hAnsi="Verdana"/>
          <w:sz w:val="22"/>
          <w:szCs w:val="22"/>
        </w:rPr>
      </w:pPr>
      <w:bookmarkStart w:id="333" w:name="_Toc143689987"/>
      <w:bookmarkStart w:id="334" w:name="_Reducción_del_embargo"/>
      <w:r w:rsidRPr="00E52F4A">
        <w:rPr>
          <w:rFonts w:ascii="Verdana" w:hAnsi="Verdana"/>
          <w:sz w:val="22"/>
          <w:szCs w:val="22"/>
        </w:rPr>
        <w:t xml:space="preserve">    </w:t>
      </w:r>
      <w:bookmarkStart w:id="335" w:name="_Toc193789206"/>
      <w:r w:rsidR="001E45AA" w:rsidRPr="00E52F4A">
        <w:rPr>
          <w:rFonts w:ascii="Verdana" w:hAnsi="Verdana"/>
          <w:sz w:val="22"/>
          <w:szCs w:val="22"/>
        </w:rPr>
        <w:t>Reducción del embargo</w:t>
      </w:r>
      <w:bookmarkEnd w:id="333"/>
      <w:bookmarkEnd w:id="335"/>
    </w:p>
    <w:bookmarkEnd w:id="334"/>
    <w:p w14:paraId="1F9172FF" w14:textId="77777777" w:rsidR="001E45AA" w:rsidRPr="00E52F4A" w:rsidRDefault="001E45AA" w:rsidP="001E45AA">
      <w:pPr>
        <w:pStyle w:val="Textoindependiente"/>
        <w:tabs>
          <w:tab w:val="left" w:pos="993"/>
          <w:tab w:val="left" w:pos="1701"/>
        </w:tabs>
        <w:spacing w:before="5"/>
        <w:ind w:left="1134"/>
        <w:jc w:val="both"/>
        <w:rPr>
          <w:rFonts w:ascii="Verdana" w:hAnsi="Verdana"/>
          <w:b/>
          <w:sz w:val="22"/>
          <w:szCs w:val="22"/>
        </w:rPr>
      </w:pPr>
    </w:p>
    <w:p w14:paraId="29F5753C" w14:textId="77777777" w:rsidR="001E45AA" w:rsidRPr="00E52F4A" w:rsidRDefault="001E45AA" w:rsidP="001E45AA">
      <w:pPr>
        <w:pStyle w:val="Textoindependiente"/>
        <w:tabs>
          <w:tab w:val="left" w:pos="993"/>
          <w:tab w:val="left" w:pos="1701"/>
        </w:tabs>
        <w:spacing w:before="1"/>
        <w:jc w:val="both"/>
        <w:rPr>
          <w:rFonts w:ascii="Verdana" w:hAnsi="Verdana"/>
          <w:sz w:val="22"/>
          <w:szCs w:val="22"/>
        </w:rPr>
      </w:pPr>
      <w:r w:rsidRPr="00E52F4A">
        <w:rPr>
          <w:rFonts w:ascii="Verdana" w:hAnsi="Verdana"/>
          <w:sz w:val="22"/>
          <w:szCs w:val="22"/>
        </w:rPr>
        <w:t xml:space="preserve">La reducción del embargo es factible una vez efectuado el avalúo y este se encuentre en firme y su valor excediere del doble de la deuda más sus intereses, el funcionario ejecutor deberá </w:t>
      </w:r>
      <w:proofErr w:type="gramStart"/>
      <w:r w:rsidRPr="00E52F4A">
        <w:rPr>
          <w:rFonts w:ascii="Verdana" w:hAnsi="Verdana"/>
          <w:sz w:val="22"/>
          <w:szCs w:val="22"/>
        </w:rPr>
        <w:t>proceder a reducir</w:t>
      </w:r>
      <w:proofErr w:type="gramEnd"/>
      <w:r w:rsidRPr="00E52F4A">
        <w:rPr>
          <w:rFonts w:ascii="Verdana" w:hAnsi="Verdana"/>
          <w:sz w:val="22"/>
          <w:szCs w:val="22"/>
        </w:rPr>
        <w:t xml:space="preserve"> el embargo a solicitud del interesado o de oficio. Pero si se trata de otros bienes que no requieren avalúo, como dinero o aquellos que se cotizan en bolsa, basta con la certificación de su cotización actual o del valor predeterminado.</w:t>
      </w:r>
    </w:p>
    <w:p w14:paraId="489F350B" w14:textId="77777777" w:rsidR="001E45AA" w:rsidRPr="00E52F4A" w:rsidRDefault="001E45AA" w:rsidP="001E45AA">
      <w:pPr>
        <w:pStyle w:val="Textoindependiente"/>
        <w:tabs>
          <w:tab w:val="left" w:pos="993"/>
          <w:tab w:val="left" w:pos="1701"/>
        </w:tabs>
        <w:spacing w:before="11"/>
        <w:ind w:left="1134"/>
        <w:jc w:val="both"/>
        <w:rPr>
          <w:rFonts w:ascii="Verdana" w:hAnsi="Verdana"/>
          <w:sz w:val="22"/>
          <w:szCs w:val="22"/>
        </w:rPr>
      </w:pPr>
    </w:p>
    <w:p w14:paraId="1EC2D452" w14:textId="3FE524C4" w:rsidR="001E45AA" w:rsidRDefault="001E45AA" w:rsidP="001E45AA">
      <w:pPr>
        <w:pStyle w:val="Textoindependiente"/>
        <w:tabs>
          <w:tab w:val="left" w:pos="993"/>
          <w:tab w:val="left" w:pos="1701"/>
        </w:tabs>
        <w:jc w:val="both"/>
        <w:rPr>
          <w:rFonts w:ascii="Verdana" w:hAnsi="Verdana"/>
          <w:sz w:val="22"/>
          <w:szCs w:val="22"/>
        </w:rPr>
      </w:pPr>
      <w:r w:rsidRPr="00E52F4A">
        <w:rPr>
          <w:rFonts w:ascii="Verdana" w:hAnsi="Verdana"/>
          <w:sz w:val="22"/>
          <w:szCs w:val="22"/>
        </w:rPr>
        <w:t>La reducción deberá producirse antes que se decrete el remate, mediante auto que se comunicará al deudor y al secuestre si los hubiere, siempre y cuando la reducción no implique división del bien. No habrá reducción de embargo respecto de bienes cuyo remanente se encuentre solicitado por autoridad competente.</w:t>
      </w:r>
    </w:p>
    <w:p w14:paraId="54C04C5E" w14:textId="66215F16" w:rsidR="002A419B" w:rsidRDefault="002A419B" w:rsidP="001E45AA">
      <w:pPr>
        <w:pStyle w:val="Textoindependiente"/>
        <w:tabs>
          <w:tab w:val="left" w:pos="993"/>
          <w:tab w:val="left" w:pos="1701"/>
        </w:tabs>
        <w:jc w:val="both"/>
        <w:rPr>
          <w:rFonts w:ascii="Verdana" w:hAnsi="Verdana"/>
          <w:sz w:val="22"/>
          <w:szCs w:val="22"/>
        </w:rPr>
      </w:pPr>
    </w:p>
    <w:p w14:paraId="2949B9C4" w14:textId="7BB56B1F" w:rsidR="002A419B" w:rsidRDefault="002A419B" w:rsidP="001E45AA">
      <w:pPr>
        <w:pStyle w:val="Textoindependiente"/>
        <w:tabs>
          <w:tab w:val="left" w:pos="993"/>
          <w:tab w:val="left" w:pos="1701"/>
        </w:tabs>
        <w:jc w:val="both"/>
        <w:rPr>
          <w:rFonts w:ascii="Verdana" w:hAnsi="Verdana"/>
          <w:sz w:val="22"/>
          <w:szCs w:val="22"/>
        </w:rPr>
      </w:pPr>
    </w:p>
    <w:p w14:paraId="79DB7147" w14:textId="77777777" w:rsidR="002A419B" w:rsidRPr="00E52F4A" w:rsidRDefault="002A419B" w:rsidP="001E45AA">
      <w:pPr>
        <w:pStyle w:val="Textoindependiente"/>
        <w:tabs>
          <w:tab w:val="left" w:pos="993"/>
          <w:tab w:val="left" w:pos="1701"/>
        </w:tabs>
        <w:jc w:val="both"/>
        <w:rPr>
          <w:rFonts w:ascii="Verdana" w:hAnsi="Verdana"/>
          <w:sz w:val="22"/>
          <w:szCs w:val="22"/>
        </w:rPr>
      </w:pPr>
    </w:p>
    <w:p w14:paraId="335801CA" w14:textId="77777777" w:rsidR="001E45AA" w:rsidRPr="00E52F4A" w:rsidRDefault="001E45AA" w:rsidP="001E45AA">
      <w:pPr>
        <w:pStyle w:val="Textoindependiente"/>
        <w:tabs>
          <w:tab w:val="left" w:pos="993"/>
          <w:tab w:val="left" w:pos="1701"/>
        </w:tabs>
        <w:spacing w:before="2"/>
        <w:ind w:left="1134"/>
        <w:jc w:val="both"/>
        <w:rPr>
          <w:rFonts w:ascii="Verdana" w:hAnsi="Verdana"/>
          <w:sz w:val="22"/>
          <w:szCs w:val="22"/>
        </w:rPr>
      </w:pPr>
    </w:p>
    <w:p w14:paraId="52497E78" w14:textId="264DF7BF" w:rsidR="001E45AA" w:rsidRPr="00E52F4A" w:rsidRDefault="001E45AA" w:rsidP="00030C15">
      <w:pPr>
        <w:pStyle w:val="Ttulo2"/>
        <w:numPr>
          <w:ilvl w:val="2"/>
          <w:numId w:val="16"/>
        </w:numPr>
        <w:jc w:val="both"/>
        <w:rPr>
          <w:rFonts w:ascii="Verdana" w:hAnsi="Verdana"/>
          <w:sz w:val="22"/>
          <w:szCs w:val="22"/>
        </w:rPr>
      </w:pPr>
      <w:bookmarkStart w:id="336" w:name="_Toc143689988"/>
      <w:bookmarkStart w:id="337" w:name="_Toc193789207"/>
      <w:bookmarkStart w:id="338" w:name="_Práctica_de_la_diligencia_del_secuestro"/>
      <w:r w:rsidRPr="00E52F4A">
        <w:rPr>
          <w:rFonts w:ascii="Verdana" w:hAnsi="Verdana"/>
          <w:sz w:val="22"/>
          <w:szCs w:val="22"/>
        </w:rPr>
        <w:lastRenderedPageBreak/>
        <w:t>Práctica de la diligencia del</w:t>
      </w:r>
      <w:r w:rsidRPr="00E52F4A">
        <w:rPr>
          <w:rFonts w:ascii="Verdana" w:hAnsi="Verdana"/>
          <w:spacing w:val="-4"/>
          <w:sz w:val="22"/>
          <w:szCs w:val="22"/>
        </w:rPr>
        <w:t xml:space="preserve"> </w:t>
      </w:r>
      <w:r w:rsidRPr="00E52F4A">
        <w:rPr>
          <w:rFonts w:ascii="Verdana" w:hAnsi="Verdana"/>
          <w:sz w:val="22"/>
          <w:szCs w:val="22"/>
        </w:rPr>
        <w:t>secuestro</w:t>
      </w:r>
      <w:bookmarkEnd w:id="336"/>
      <w:bookmarkEnd w:id="337"/>
    </w:p>
    <w:bookmarkEnd w:id="338"/>
    <w:p w14:paraId="6885A47F" w14:textId="77777777" w:rsidR="001E45AA" w:rsidRPr="00E52F4A" w:rsidRDefault="001E45AA" w:rsidP="001E45AA">
      <w:pPr>
        <w:pStyle w:val="Textoindependiente"/>
        <w:tabs>
          <w:tab w:val="left" w:pos="993"/>
          <w:tab w:val="left" w:pos="1701"/>
        </w:tabs>
        <w:ind w:left="1134"/>
        <w:jc w:val="both"/>
        <w:rPr>
          <w:rFonts w:ascii="Verdana" w:hAnsi="Verdana"/>
          <w:b/>
          <w:sz w:val="22"/>
          <w:szCs w:val="22"/>
        </w:rPr>
      </w:pPr>
    </w:p>
    <w:p w14:paraId="6A049358" w14:textId="77777777" w:rsidR="001E45AA" w:rsidRPr="00E52F4A" w:rsidRDefault="001E45AA" w:rsidP="001E45AA">
      <w:pPr>
        <w:pStyle w:val="Textoindependiente"/>
        <w:tabs>
          <w:tab w:val="left" w:pos="993"/>
          <w:tab w:val="left" w:pos="1560"/>
        </w:tabs>
        <w:spacing w:before="100"/>
        <w:jc w:val="both"/>
        <w:rPr>
          <w:rFonts w:ascii="Verdana" w:hAnsi="Verdana"/>
          <w:sz w:val="22"/>
          <w:szCs w:val="22"/>
        </w:rPr>
      </w:pPr>
      <w:r w:rsidRPr="00E52F4A">
        <w:rPr>
          <w:rFonts w:ascii="Verdana" w:hAnsi="Verdana"/>
          <w:sz w:val="22"/>
          <w:szCs w:val="22"/>
        </w:rPr>
        <w:t>El funcionario podrá apoyarse en los jueces civiles municipales para realizar la práctica de dicho embargo y secuestro, mediante auto comisorio.</w:t>
      </w:r>
    </w:p>
    <w:p w14:paraId="4C9596CC"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6657A8F7" w14:textId="722F331B" w:rsidR="001E45AA" w:rsidRPr="00E52F4A" w:rsidRDefault="001E45AA" w:rsidP="00CB085E">
      <w:pPr>
        <w:pStyle w:val="Textoindependiente"/>
        <w:tabs>
          <w:tab w:val="left" w:pos="993"/>
          <w:tab w:val="left" w:pos="1560"/>
        </w:tabs>
        <w:jc w:val="both"/>
        <w:rPr>
          <w:rFonts w:ascii="Verdana" w:hAnsi="Verdana"/>
          <w:sz w:val="22"/>
          <w:szCs w:val="22"/>
        </w:rPr>
      </w:pPr>
      <w:r w:rsidRPr="00E52F4A">
        <w:rPr>
          <w:rFonts w:ascii="Verdana" w:hAnsi="Verdana"/>
          <w:sz w:val="22"/>
          <w:szCs w:val="22"/>
        </w:rPr>
        <w:t>Para la práctica del secuestro, se deben tener en cuenta los siguientes lineamientos:</w:t>
      </w:r>
    </w:p>
    <w:p w14:paraId="01CB8DB9" w14:textId="77777777" w:rsidR="00CB085E" w:rsidRPr="00E52F4A" w:rsidRDefault="00CB085E" w:rsidP="00CB085E">
      <w:pPr>
        <w:pStyle w:val="Textoindependiente"/>
        <w:tabs>
          <w:tab w:val="left" w:pos="993"/>
          <w:tab w:val="left" w:pos="1560"/>
        </w:tabs>
        <w:jc w:val="both"/>
        <w:rPr>
          <w:rFonts w:ascii="Verdana" w:hAnsi="Verdana"/>
          <w:sz w:val="22"/>
          <w:szCs w:val="22"/>
        </w:rPr>
      </w:pPr>
    </w:p>
    <w:p w14:paraId="4BF9FE72" w14:textId="77777777" w:rsidR="001E45AA" w:rsidRPr="00E52F4A" w:rsidRDefault="001E45AA" w:rsidP="00030C15">
      <w:pPr>
        <w:pStyle w:val="Prrafodelista"/>
        <w:widowControl w:val="0"/>
        <w:numPr>
          <w:ilvl w:val="0"/>
          <w:numId w:val="12"/>
        </w:numPr>
        <w:suppressAutoHyphens w:val="0"/>
        <w:autoSpaceDE w:val="0"/>
        <w:spacing w:before="1" w:after="240"/>
        <w:jc w:val="both"/>
        <w:textAlignment w:val="auto"/>
        <w:rPr>
          <w:rFonts w:ascii="Verdana" w:hAnsi="Verdana"/>
        </w:rPr>
      </w:pPr>
      <w:r w:rsidRPr="00E52F4A">
        <w:rPr>
          <w:rFonts w:ascii="Verdana" w:hAnsi="Verdana"/>
        </w:rPr>
        <w:t xml:space="preserve">El funcionario ejecutor señala, mediante auto, fecha y hora para la diligencia, que se practicará, aunque no concurra el secuestre, caso en el cual el funcionario ejecutor </w:t>
      </w:r>
      <w:r w:rsidRPr="00E52F4A">
        <w:rPr>
          <w:rFonts w:ascii="Verdana" w:hAnsi="Verdana"/>
          <w:spacing w:val="6"/>
        </w:rPr>
        <w:t>lo</w:t>
      </w:r>
      <w:r w:rsidRPr="00E52F4A">
        <w:rPr>
          <w:rFonts w:ascii="Verdana" w:hAnsi="Verdana"/>
          <w:spacing w:val="67"/>
        </w:rPr>
        <w:t xml:space="preserve"> </w:t>
      </w:r>
      <w:r w:rsidRPr="00E52F4A">
        <w:rPr>
          <w:rFonts w:ascii="Verdana" w:hAnsi="Verdana"/>
        </w:rPr>
        <w:t>reemplazará en el</w:t>
      </w:r>
      <w:r w:rsidRPr="00E52F4A">
        <w:rPr>
          <w:rFonts w:ascii="Verdana" w:hAnsi="Verdana"/>
          <w:spacing w:val="2"/>
        </w:rPr>
        <w:t xml:space="preserve"> </w:t>
      </w:r>
      <w:r w:rsidRPr="00E52F4A">
        <w:rPr>
          <w:rFonts w:ascii="Verdana" w:hAnsi="Verdana"/>
        </w:rPr>
        <w:t>acto.</w:t>
      </w:r>
    </w:p>
    <w:p w14:paraId="50A338C6" w14:textId="59ADED11" w:rsidR="001E45AA" w:rsidRPr="00E52F4A" w:rsidRDefault="001E45AA" w:rsidP="00030C15">
      <w:pPr>
        <w:pStyle w:val="Prrafodelista"/>
        <w:widowControl w:val="0"/>
        <w:numPr>
          <w:ilvl w:val="0"/>
          <w:numId w:val="12"/>
        </w:numPr>
        <w:suppressAutoHyphens w:val="0"/>
        <w:autoSpaceDE w:val="0"/>
        <w:spacing w:before="1" w:after="240"/>
        <w:jc w:val="both"/>
        <w:textAlignment w:val="auto"/>
        <w:rPr>
          <w:rFonts w:ascii="Verdana" w:hAnsi="Verdana"/>
        </w:rPr>
      </w:pPr>
      <w:r w:rsidRPr="00E52F4A">
        <w:rPr>
          <w:rFonts w:ascii="Verdana" w:hAnsi="Verdana"/>
        </w:rPr>
        <w:t xml:space="preserve">Llegado al sitio donde debe practicarse la diligencia, debe informar acerca del objeto de </w:t>
      </w:r>
      <w:r w:rsidR="00FA3075" w:rsidRPr="00E52F4A">
        <w:rPr>
          <w:rFonts w:ascii="Verdana" w:hAnsi="Verdana"/>
        </w:rPr>
        <w:t>esta</w:t>
      </w:r>
      <w:r w:rsidRPr="00E52F4A">
        <w:rPr>
          <w:rFonts w:ascii="Verdana" w:hAnsi="Verdana"/>
        </w:rPr>
        <w:t xml:space="preserve"> para que se le permita el acceso. Como el acto administrativo de secuestro supone tácitamente la orden de allanamiento, si hay imposibilidad de ingresar al lugar o si sus moradores se oponen o no se encuentran, procede el ingreso aún en contra de la voluntad de los habitantes, como también si no se encuentra personas en el lugar, valiéndose de la fuerza pública.</w:t>
      </w:r>
    </w:p>
    <w:p w14:paraId="20C5EA36" w14:textId="77777777" w:rsidR="001E45AA" w:rsidRPr="00E52F4A" w:rsidRDefault="001E45AA" w:rsidP="00030C15">
      <w:pPr>
        <w:pStyle w:val="Prrafodelista"/>
        <w:widowControl w:val="0"/>
        <w:numPr>
          <w:ilvl w:val="0"/>
          <w:numId w:val="12"/>
        </w:numPr>
        <w:suppressAutoHyphens w:val="0"/>
        <w:autoSpaceDE w:val="0"/>
        <w:spacing w:before="1" w:after="240"/>
        <w:jc w:val="both"/>
        <w:textAlignment w:val="auto"/>
        <w:rPr>
          <w:rFonts w:ascii="Verdana" w:hAnsi="Verdana"/>
        </w:rPr>
      </w:pPr>
      <w:r w:rsidRPr="00E52F4A">
        <w:rPr>
          <w:rFonts w:ascii="Verdana" w:hAnsi="Verdana"/>
        </w:rPr>
        <w:t>Luego el funcionario ejecutor, procede primero a identificar los bienes objeto de la medida. Si se trata de secuestrar un inmueble, debe hacer su reconocimiento para verificar que coincidan los linderos y demás</w:t>
      </w:r>
      <w:r w:rsidRPr="00E52F4A">
        <w:rPr>
          <w:rFonts w:ascii="Verdana" w:hAnsi="Verdana"/>
          <w:spacing w:val="-3"/>
        </w:rPr>
        <w:t xml:space="preserve"> </w:t>
      </w:r>
      <w:r w:rsidRPr="00E52F4A">
        <w:rPr>
          <w:rFonts w:ascii="Verdana" w:hAnsi="Verdana"/>
        </w:rPr>
        <w:t>especificaciones.</w:t>
      </w:r>
    </w:p>
    <w:p w14:paraId="768DC766" w14:textId="58C4C2A8" w:rsidR="001E45AA" w:rsidRPr="00E52F4A" w:rsidRDefault="001E45AA" w:rsidP="00030C15">
      <w:pPr>
        <w:pStyle w:val="Prrafodelista"/>
        <w:widowControl w:val="0"/>
        <w:numPr>
          <w:ilvl w:val="0"/>
          <w:numId w:val="12"/>
        </w:numPr>
        <w:suppressAutoHyphens w:val="0"/>
        <w:autoSpaceDE w:val="0"/>
        <w:spacing w:before="1" w:after="240"/>
        <w:jc w:val="both"/>
        <w:textAlignment w:val="auto"/>
        <w:rPr>
          <w:rFonts w:ascii="Verdana" w:hAnsi="Verdana"/>
        </w:rPr>
      </w:pPr>
      <w:r w:rsidRPr="00E52F4A">
        <w:rPr>
          <w:rFonts w:ascii="Verdana" w:hAnsi="Verdana"/>
        </w:rPr>
        <w:t>Si se decreta el secuestro por no prosperar ninguna oposición los bienes se entregarán al secuestre, detallando su naturaleza, clase, estado, así como las demás circunstancias que puedan identificarlos, tales como marcas, números de serie, modelos,</w:t>
      </w:r>
      <w:r w:rsidRPr="00E52F4A">
        <w:rPr>
          <w:rFonts w:ascii="Verdana" w:hAnsi="Verdana"/>
          <w:spacing w:val="-19"/>
        </w:rPr>
        <w:t xml:space="preserve"> </w:t>
      </w:r>
      <w:r w:rsidRPr="00E52F4A">
        <w:rPr>
          <w:rFonts w:ascii="Verdana" w:hAnsi="Verdana"/>
        </w:rPr>
        <w:t>etc.</w:t>
      </w:r>
    </w:p>
    <w:p w14:paraId="38277A1C" w14:textId="77777777"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Para llevar a cabo esta práctica, previamente el funcionario ejecutor deberá solicitar que se expida el certificado de disponibilidad presupuestal que autorice el pago de los honorarios provisionales del secuestre, una vez expedido este, se procederá a proferir el auto que designe al secuestre y señale el lugar, fecha y hora de la</w:t>
      </w:r>
      <w:r w:rsidRPr="00E52F4A">
        <w:rPr>
          <w:rFonts w:ascii="Verdana" w:hAnsi="Verdana"/>
          <w:spacing w:val="-3"/>
          <w:sz w:val="22"/>
          <w:szCs w:val="22"/>
        </w:rPr>
        <w:t xml:space="preserve"> </w:t>
      </w:r>
      <w:r w:rsidRPr="00E52F4A">
        <w:rPr>
          <w:rFonts w:ascii="Verdana" w:hAnsi="Verdana"/>
          <w:sz w:val="22"/>
          <w:szCs w:val="22"/>
        </w:rPr>
        <w:t>diligencia.</w:t>
      </w:r>
    </w:p>
    <w:p w14:paraId="5D8446EE"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36A21298"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Para efectos del pago definitivo de los honorarios del secuestre, el funcionario ejecutor hará el trámite interno para solicitar el certificado de disponibilidad presupuestal y dictará un auto que señale los honorarios definitivos.</w:t>
      </w:r>
    </w:p>
    <w:p w14:paraId="02B02DE9"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3BDDEB35" w14:textId="6ADCB78F" w:rsidR="001E45AA" w:rsidRPr="00E52F4A" w:rsidRDefault="001E45AA" w:rsidP="00030C15">
      <w:pPr>
        <w:pStyle w:val="Ttulo2"/>
        <w:numPr>
          <w:ilvl w:val="2"/>
          <w:numId w:val="16"/>
        </w:numPr>
        <w:jc w:val="both"/>
        <w:rPr>
          <w:rFonts w:ascii="Verdana" w:hAnsi="Verdana"/>
          <w:sz w:val="22"/>
          <w:szCs w:val="22"/>
        </w:rPr>
      </w:pPr>
      <w:bookmarkStart w:id="339" w:name="_Toc143689989"/>
      <w:bookmarkStart w:id="340" w:name="_Toc193789208"/>
      <w:bookmarkStart w:id="341" w:name="_El_secuestre_y_honorarios"/>
      <w:r w:rsidRPr="00E52F4A">
        <w:rPr>
          <w:rFonts w:ascii="Verdana" w:hAnsi="Verdana"/>
          <w:sz w:val="22"/>
          <w:szCs w:val="22"/>
        </w:rPr>
        <w:t>El secuestre y</w:t>
      </w:r>
      <w:r w:rsidRPr="00E52F4A">
        <w:rPr>
          <w:rFonts w:ascii="Verdana" w:hAnsi="Verdana"/>
          <w:spacing w:val="-2"/>
          <w:sz w:val="22"/>
          <w:szCs w:val="22"/>
        </w:rPr>
        <w:t xml:space="preserve"> </w:t>
      </w:r>
      <w:r w:rsidRPr="00E52F4A">
        <w:rPr>
          <w:rFonts w:ascii="Verdana" w:hAnsi="Verdana"/>
          <w:sz w:val="22"/>
          <w:szCs w:val="22"/>
        </w:rPr>
        <w:t>honorarios</w:t>
      </w:r>
      <w:bookmarkEnd w:id="339"/>
      <w:bookmarkEnd w:id="340"/>
    </w:p>
    <w:bookmarkEnd w:id="341"/>
    <w:p w14:paraId="4B952680" w14:textId="77777777" w:rsidR="001E45AA" w:rsidRPr="00E52F4A" w:rsidRDefault="001E45AA" w:rsidP="001E45AA">
      <w:pPr>
        <w:pStyle w:val="Textoindependiente"/>
        <w:tabs>
          <w:tab w:val="left" w:pos="993"/>
          <w:tab w:val="left" w:pos="1560"/>
        </w:tabs>
        <w:spacing w:before="5"/>
        <w:ind w:left="1134"/>
        <w:jc w:val="both"/>
        <w:rPr>
          <w:rFonts w:ascii="Verdana" w:hAnsi="Verdana"/>
          <w:b/>
          <w:sz w:val="22"/>
          <w:szCs w:val="22"/>
        </w:rPr>
      </w:pPr>
    </w:p>
    <w:p w14:paraId="33F2C99A" w14:textId="77777777" w:rsidR="001E45AA" w:rsidRPr="00E52F4A" w:rsidRDefault="001E45AA" w:rsidP="001E45AA">
      <w:pPr>
        <w:pStyle w:val="Textoindependiente"/>
        <w:spacing w:before="1"/>
        <w:jc w:val="both"/>
        <w:rPr>
          <w:rFonts w:ascii="Verdana" w:hAnsi="Verdana"/>
          <w:sz w:val="22"/>
          <w:szCs w:val="22"/>
        </w:rPr>
      </w:pPr>
      <w:r w:rsidRPr="00E52F4A">
        <w:rPr>
          <w:rFonts w:ascii="Verdana" w:hAnsi="Verdana"/>
          <w:sz w:val="22"/>
          <w:szCs w:val="22"/>
        </w:rPr>
        <w:t>El secuestre es el depositario de los bienes, el cual será escogido dentro de la lista de Auxiliares de la Justicia, o de las personas idóneas, que reúnan los requisitos que dicho cargo exige, para lo cual se seguirán las normas del Código General del</w:t>
      </w:r>
      <w:r w:rsidRPr="00E52F4A">
        <w:rPr>
          <w:rFonts w:ascii="Verdana" w:hAnsi="Verdana"/>
          <w:spacing w:val="-9"/>
          <w:sz w:val="22"/>
          <w:szCs w:val="22"/>
        </w:rPr>
        <w:t xml:space="preserve"> </w:t>
      </w:r>
      <w:r w:rsidRPr="00E52F4A">
        <w:rPr>
          <w:rFonts w:ascii="Verdana" w:hAnsi="Verdana"/>
          <w:sz w:val="22"/>
          <w:szCs w:val="22"/>
        </w:rPr>
        <w:t>Proceso.</w:t>
      </w:r>
    </w:p>
    <w:p w14:paraId="042CEF44" w14:textId="77777777" w:rsidR="001E45AA" w:rsidRPr="00E52F4A" w:rsidRDefault="001E45AA" w:rsidP="001E45AA">
      <w:pPr>
        <w:pStyle w:val="Textoindependiente"/>
        <w:tabs>
          <w:tab w:val="left" w:pos="993"/>
          <w:tab w:val="left" w:pos="1560"/>
        </w:tabs>
        <w:spacing w:before="1"/>
        <w:ind w:left="1134"/>
        <w:jc w:val="both"/>
        <w:rPr>
          <w:rFonts w:ascii="Verdana" w:hAnsi="Verdana"/>
          <w:sz w:val="22"/>
          <w:szCs w:val="22"/>
        </w:rPr>
      </w:pPr>
    </w:p>
    <w:p w14:paraId="4AE3C0C5" w14:textId="0721C7A9" w:rsidR="001E45AA" w:rsidRPr="00E52F4A" w:rsidRDefault="001E45AA" w:rsidP="00030C15">
      <w:pPr>
        <w:pStyle w:val="Prrafodelista"/>
        <w:numPr>
          <w:ilvl w:val="2"/>
          <w:numId w:val="16"/>
        </w:numPr>
        <w:rPr>
          <w:rFonts w:ascii="Verdana" w:hAnsi="Verdana"/>
          <w:b/>
        </w:rPr>
      </w:pPr>
      <w:r w:rsidRPr="00E52F4A">
        <w:rPr>
          <w:rFonts w:ascii="Verdana" w:hAnsi="Verdana"/>
          <w:b/>
        </w:rPr>
        <w:t>Oposición a la diligencia de secuestro</w:t>
      </w:r>
    </w:p>
    <w:p w14:paraId="1E6720D5" w14:textId="77777777" w:rsidR="001E45AA" w:rsidRPr="00E52F4A" w:rsidRDefault="001E45AA" w:rsidP="001E45AA">
      <w:pPr>
        <w:pStyle w:val="Textoindependiente"/>
        <w:tabs>
          <w:tab w:val="left" w:pos="993"/>
          <w:tab w:val="left" w:pos="1560"/>
        </w:tabs>
        <w:spacing w:before="8"/>
        <w:ind w:left="1134"/>
        <w:jc w:val="both"/>
        <w:rPr>
          <w:rFonts w:ascii="Verdana" w:hAnsi="Verdana"/>
          <w:b/>
          <w:sz w:val="22"/>
          <w:szCs w:val="22"/>
        </w:rPr>
      </w:pPr>
    </w:p>
    <w:p w14:paraId="7CCDD973" w14:textId="617A579B" w:rsidR="001E45AA" w:rsidRPr="00E52F4A" w:rsidRDefault="001E45AA" w:rsidP="00CB085E">
      <w:pPr>
        <w:pStyle w:val="Textoindependiente"/>
        <w:tabs>
          <w:tab w:val="left" w:pos="993"/>
          <w:tab w:val="left" w:pos="1560"/>
        </w:tabs>
        <w:jc w:val="both"/>
        <w:rPr>
          <w:rFonts w:ascii="Verdana" w:hAnsi="Verdana"/>
          <w:sz w:val="22"/>
          <w:szCs w:val="22"/>
        </w:rPr>
      </w:pPr>
      <w:r w:rsidRPr="00E52F4A">
        <w:rPr>
          <w:rFonts w:ascii="Verdana" w:hAnsi="Verdana"/>
          <w:sz w:val="22"/>
          <w:szCs w:val="22"/>
        </w:rPr>
        <w:t>Es un mecanismo estructurado para evitar que en la diligencia de secuestro se atente contra intereses legalmente protegidos de personas que no tienen por qué verse sometidas a los efectos nocivos de la diligencia, para esto se contemplan tres aspectos importantes, como son:</w:t>
      </w:r>
    </w:p>
    <w:p w14:paraId="001C0C7D" w14:textId="77777777" w:rsidR="001E45AA" w:rsidRPr="00E52F4A" w:rsidRDefault="001E45AA" w:rsidP="00030C15">
      <w:pPr>
        <w:pStyle w:val="Prrafodelista"/>
        <w:widowControl w:val="0"/>
        <w:numPr>
          <w:ilvl w:val="0"/>
          <w:numId w:val="13"/>
        </w:numPr>
        <w:tabs>
          <w:tab w:val="left" w:pos="993"/>
          <w:tab w:val="left" w:pos="1560"/>
          <w:tab w:val="left" w:pos="2749"/>
          <w:tab w:val="left" w:pos="2750"/>
        </w:tabs>
        <w:suppressAutoHyphens w:val="0"/>
        <w:autoSpaceDE w:val="0"/>
        <w:spacing w:before="240"/>
        <w:jc w:val="both"/>
        <w:textAlignment w:val="auto"/>
        <w:rPr>
          <w:rFonts w:ascii="Verdana" w:hAnsi="Verdana"/>
        </w:rPr>
      </w:pPr>
      <w:r w:rsidRPr="00E52F4A">
        <w:rPr>
          <w:rFonts w:ascii="Verdana" w:hAnsi="Verdana"/>
        </w:rPr>
        <w:t>La protección de los tenedores cuyo derecho proviene de la persona contra quien se decretó la</w:t>
      </w:r>
      <w:r w:rsidRPr="00E52F4A">
        <w:rPr>
          <w:rFonts w:ascii="Verdana" w:hAnsi="Verdana"/>
          <w:spacing w:val="-1"/>
        </w:rPr>
        <w:t xml:space="preserve"> </w:t>
      </w:r>
      <w:r w:rsidRPr="00E52F4A">
        <w:rPr>
          <w:rFonts w:ascii="Verdana" w:hAnsi="Verdana"/>
        </w:rPr>
        <w:t>medida.</w:t>
      </w:r>
    </w:p>
    <w:p w14:paraId="4F17C6B0" w14:textId="77777777" w:rsidR="001E45AA" w:rsidRPr="00E52F4A" w:rsidRDefault="001E45AA" w:rsidP="00030C15">
      <w:pPr>
        <w:pStyle w:val="Prrafodelista"/>
        <w:widowControl w:val="0"/>
        <w:numPr>
          <w:ilvl w:val="0"/>
          <w:numId w:val="13"/>
        </w:numPr>
        <w:tabs>
          <w:tab w:val="left" w:pos="993"/>
          <w:tab w:val="left" w:pos="1560"/>
          <w:tab w:val="left" w:pos="2749"/>
          <w:tab w:val="left" w:pos="2750"/>
        </w:tabs>
        <w:suppressAutoHyphens w:val="0"/>
        <w:autoSpaceDE w:val="0"/>
        <w:spacing w:before="240"/>
        <w:jc w:val="both"/>
        <w:textAlignment w:val="auto"/>
        <w:rPr>
          <w:rFonts w:ascii="Verdana" w:hAnsi="Verdana"/>
        </w:rPr>
      </w:pPr>
      <w:r w:rsidRPr="00E52F4A">
        <w:rPr>
          <w:rFonts w:ascii="Verdana" w:hAnsi="Verdana"/>
        </w:rPr>
        <w:lastRenderedPageBreak/>
        <w:t>La oposición del tenedor quien deriva sus derechos de un tercero poseedor quien la formula a nombre de éste,</w:t>
      </w:r>
      <w:r w:rsidRPr="00E52F4A">
        <w:rPr>
          <w:rFonts w:ascii="Verdana" w:hAnsi="Verdana"/>
          <w:spacing w:val="-4"/>
        </w:rPr>
        <w:t xml:space="preserve"> </w:t>
      </w:r>
      <w:r w:rsidRPr="00E52F4A">
        <w:rPr>
          <w:rFonts w:ascii="Verdana" w:hAnsi="Verdana"/>
        </w:rPr>
        <w:t>y</w:t>
      </w:r>
    </w:p>
    <w:p w14:paraId="5E2E3F61" w14:textId="77777777" w:rsidR="001E45AA" w:rsidRPr="00E52F4A" w:rsidRDefault="001E45AA" w:rsidP="00030C15">
      <w:pPr>
        <w:pStyle w:val="Prrafodelista"/>
        <w:widowControl w:val="0"/>
        <w:numPr>
          <w:ilvl w:val="0"/>
          <w:numId w:val="13"/>
        </w:numPr>
        <w:tabs>
          <w:tab w:val="left" w:pos="993"/>
          <w:tab w:val="left" w:pos="1560"/>
          <w:tab w:val="left" w:pos="2749"/>
          <w:tab w:val="left" w:pos="2750"/>
        </w:tabs>
        <w:suppressAutoHyphens w:val="0"/>
        <w:autoSpaceDE w:val="0"/>
        <w:spacing w:before="240"/>
        <w:jc w:val="both"/>
        <w:textAlignment w:val="auto"/>
        <w:rPr>
          <w:rFonts w:ascii="Verdana" w:hAnsi="Verdana"/>
        </w:rPr>
      </w:pPr>
      <w:r w:rsidRPr="00E52F4A">
        <w:rPr>
          <w:rFonts w:ascii="Verdana" w:hAnsi="Verdana"/>
        </w:rPr>
        <w:t>La del tercero poseedor</w:t>
      </w:r>
      <w:r w:rsidRPr="00E52F4A">
        <w:rPr>
          <w:rFonts w:ascii="Verdana" w:hAnsi="Verdana"/>
          <w:spacing w:val="-6"/>
        </w:rPr>
        <w:t xml:space="preserve"> </w:t>
      </w:r>
      <w:r w:rsidRPr="00E52F4A">
        <w:rPr>
          <w:rFonts w:ascii="Verdana" w:hAnsi="Verdana"/>
        </w:rPr>
        <w:t>directamente.</w:t>
      </w:r>
    </w:p>
    <w:p w14:paraId="2F42549D"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1EB4E5D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En la misma diligencia que ordena el secuestro se practicaran las pruebas conducentes y se decidirá la oposición presentada, salvo que existen pruebas que no se puedan practicar en la misma diligencia, caso en el cual se resolverá dentro de los cinco (5) días siguientes a la terminación de la diligencia.</w:t>
      </w:r>
    </w:p>
    <w:p w14:paraId="1CE2955E"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3B890154" w14:textId="64C06C95" w:rsidR="001E45AA" w:rsidRPr="00E52F4A" w:rsidRDefault="001E45AA" w:rsidP="00030C15">
      <w:pPr>
        <w:pStyle w:val="Ttulo2"/>
        <w:numPr>
          <w:ilvl w:val="2"/>
          <w:numId w:val="16"/>
        </w:numPr>
        <w:spacing w:before="1"/>
        <w:jc w:val="both"/>
        <w:rPr>
          <w:rFonts w:ascii="Verdana" w:hAnsi="Verdana"/>
          <w:sz w:val="22"/>
          <w:szCs w:val="22"/>
        </w:rPr>
      </w:pPr>
      <w:bookmarkStart w:id="342" w:name="_Toc143689990"/>
      <w:bookmarkStart w:id="343" w:name="_Toc193789209"/>
      <w:bookmarkStart w:id="344" w:name="_Efectos_de_la_no_práctica_del_secuestro"/>
      <w:r w:rsidRPr="00E52F4A">
        <w:rPr>
          <w:rFonts w:ascii="Verdana" w:hAnsi="Verdana"/>
          <w:sz w:val="22"/>
          <w:szCs w:val="22"/>
        </w:rPr>
        <w:t>Efectos de la no práctica del secuestro o del levantamiento de la</w:t>
      </w:r>
      <w:r w:rsidRPr="00E52F4A">
        <w:rPr>
          <w:rFonts w:ascii="Verdana" w:hAnsi="Verdana"/>
          <w:spacing w:val="-6"/>
          <w:sz w:val="22"/>
          <w:szCs w:val="22"/>
        </w:rPr>
        <w:t xml:space="preserve"> </w:t>
      </w:r>
      <w:r w:rsidRPr="00E52F4A">
        <w:rPr>
          <w:rFonts w:ascii="Verdana" w:hAnsi="Verdana"/>
          <w:sz w:val="22"/>
          <w:szCs w:val="22"/>
        </w:rPr>
        <w:t>medida</w:t>
      </w:r>
      <w:bookmarkEnd w:id="342"/>
      <w:bookmarkEnd w:id="343"/>
    </w:p>
    <w:bookmarkEnd w:id="344"/>
    <w:p w14:paraId="1204C69D" w14:textId="77777777" w:rsidR="001E45AA" w:rsidRPr="00E52F4A" w:rsidRDefault="001E45AA" w:rsidP="001E45AA">
      <w:pPr>
        <w:pStyle w:val="Textoindependiente"/>
        <w:tabs>
          <w:tab w:val="left" w:pos="993"/>
          <w:tab w:val="left" w:pos="1560"/>
        </w:tabs>
        <w:spacing w:before="100"/>
        <w:jc w:val="both"/>
        <w:rPr>
          <w:rFonts w:ascii="Verdana" w:hAnsi="Verdana"/>
          <w:sz w:val="22"/>
          <w:szCs w:val="22"/>
        </w:rPr>
      </w:pPr>
      <w:r w:rsidRPr="00E52F4A">
        <w:rPr>
          <w:rFonts w:ascii="Verdana" w:hAnsi="Verdana"/>
          <w:sz w:val="22"/>
          <w:szCs w:val="22"/>
        </w:rPr>
        <w:t>Cuando no se pueda llevar a cabo la práctica del secuestro por prosperar la oposición o se levanta la medida cautelar, se presentan una serie de consecuencias, las cuales están señaladas en el Código General del Proceso, el cual ordena en su inciso primero, que:</w:t>
      </w:r>
    </w:p>
    <w:p w14:paraId="5C44395E"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4059BE2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Levantado el secuestro de bienes muebles no sujetos a registro, quedará insubsistente el embargo.</w:t>
      </w:r>
    </w:p>
    <w:p w14:paraId="4DE12421" w14:textId="77777777" w:rsidR="001E45AA" w:rsidRPr="00E52F4A" w:rsidRDefault="001E45AA" w:rsidP="001E45AA">
      <w:pPr>
        <w:pStyle w:val="Textoindependiente"/>
        <w:tabs>
          <w:tab w:val="left" w:pos="993"/>
          <w:tab w:val="left" w:pos="1560"/>
        </w:tabs>
        <w:spacing w:before="10"/>
        <w:ind w:left="1134"/>
        <w:jc w:val="both"/>
        <w:rPr>
          <w:rFonts w:ascii="Verdana" w:hAnsi="Verdana"/>
          <w:sz w:val="22"/>
          <w:szCs w:val="22"/>
        </w:rPr>
      </w:pPr>
    </w:p>
    <w:p w14:paraId="5133DBC8"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Si se trata de bienes sujetos a registro, embargados en proceso de ejecución dentro de los tres días siguientes a la ejecutoria del auto que levante el secuestro o que se abstenga de practicarlo debido a la oposición, podrá el ejecutante expresar que persigue los derechos que tenga el ejecutado en ellos, caso en el cual se practicará el correspondiente avalúo; de lo contrario, se levantará el</w:t>
      </w:r>
      <w:r w:rsidRPr="00E52F4A">
        <w:rPr>
          <w:rFonts w:ascii="Verdana" w:hAnsi="Verdana"/>
          <w:spacing w:val="-4"/>
          <w:sz w:val="22"/>
          <w:szCs w:val="22"/>
        </w:rPr>
        <w:t xml:space="preserve"> </w:t>
      </w:r>
      <w:r w:rsidRPr="00E52F4A">
        <w:rPr>
          <w:rFonts w:ascii="Verdana" w:hAnsi="Verdana"/>
          <w:sz w:val="22"/>
          <w:szCs w:val="22"/>
        </w:rPr>
        <w:t>embargo.</w:t>
      </w:r>
    </w:p>
    <w:p w14:paraId="4D8360AC"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4420783B" w14:textId="75B365AC" w:rsidR="001E45AA" w:rsidRPr="00E52F4A" w:rsidRDefault="001E45AA" w:rsidP="00030C15">
      <w:pPr>
        <w:pStyle w:val="Ttulo2"/>
        <w:numPr>
          <w:ilvl w:val="2"/>
          <w:numId w:val="16"/>
        </w:numPr>
        <w:jc w:val="both"/>
        <w:rPr>
          <w:rFonts w:ascii="Verdana" w:hAnsi="Verdana"/>
          <w:sz w:val="22"/>
          <w:szCs w:val="22"/>
        </w:rPr>
      </w:pPr>
      <w:bookmarkStart w:id="345" w:name="_Toc143689991"/>
      <w:bookmarkStart w:id="346" w:name="_Toc193789210"/>
      <w:bookmarkStart w:id="347" w:name="_Levantamiento_de_las_medidas_de_embargo"/>
      <w:r w:rsidRPr="00E52F4A">
        <w:rPr>
          <w:rFonts w:ascii="Verdana" w:hAnsi="Verdana"/>
          <w:sz w:val="22"/>
          <w:szCs w:val="22"/>
        </w:rPr>
        <w:t>Levantamiento de las medidas de embargo y</w:t>
      </w:r>
      <w:r w:rsidRPr="00E52F4A">
        <w:rPr>
          <w:rFonts w:ascii="Verdana" w:hAnsi="Verdana"/>
          <w:spacing w:val="-3"/>
          <w:sz w:val="22"/>
          <w:szCs w:val="22"/>
        </w:rPr>
        <w:t xml:space="preserve"> </w:t>
      </w:r>
      <w:r w:rsidRPr="00E52F4A">
        <w:rPr>
          <w:rFonts w:ascii="Verdana" w:hAnsi="Verdana"/>
          <w:sz w:val="22"/>
          <w:szCs w:val="22"/>
        </w:rPr>
        <w:t>secuestro</w:t>
      </w:r>
      <w:bookmarkEnd w:id="345"/>
      <w:bookmarkEnd w:id="346"/>
    </w:p>
    <w:bookmarkEnd w:id="347"/>
    <w:p w14:paraId="2CB14FCB" w14:textId="77777777" w:rsidR="001E45AA" w:rsidRPr="00E52F4A" w:rsidRDefault="001E45AA" w:rsidP="001E45AA">
      <w:pPr>
        <w:pStyle w:val="Textoindependiente"/>
        <w:tabs>
          <w:tab w:val="left" w:pos="993"/>
          <w:tab w:val="left" w:pos="1560"/>
        </w:tabs>
        <w:spacing w:before="5"/>
        <w:ind w:left="1134"/>
        <w:jc w:val="both"/>
        <w:rPr>
          <w:rFonts w:ascii="Verdana" w:hAnsi="Verdana"/>
          <w:b/>
          <w:sz w:val="22"/>
          <w:szCs w:val="22"/>
        </w:rPr>
      </w:pPr>
    </w:p>
    <w:p w14:paraId="294EE8D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En el proceso administrativo de cobro coactivo debe aplicarse lo dispuesto en el Código General del Proceso, norma de carácter general aplicable a toda diligencia de embargo o de secuestro, también existe la posibilidad de levantar estas clases de medidas, mediante el otorgamiento de caución que garantice el pago de la</w:t>
      </w:r>
      <w:r w:rsidRPr="00E52F4A">
        <w:rPr>
          <w:rFonts w:ascii="Verdana" w:hAnsi="Verdana"/>
          <w:spacing w:val="-1"/>
          <w:sz w:val="22"/>
          <w:szCs w:val="22"/>
        </w:rPr>
        <w:t xml:space="preserve"> </w:t>
      </w:r>
      <w:r w:rsidRPr="00E52F4A">
        <w:rPr>
          <w:rFonts w:ascii="Verdana" w:hAnsi="Verdana"/>
          <w:sz w:val="22"/>
          <w:szCs w:val="22"/>
        </w:rPr>
        <w:t>obligación.</w:t>
      </w:r>
    </w:p>
    <w:p w14:paraId="5347BF52"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02839B9D"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348" w:name="_Toc143689992"/>
      <w:bookmarkStart w:id="349" w:name="_Toc193789211"/>
      <w:bookmarkStart w:id="350" w:name="_Bienes_que_no_pueden_embargarse"/>
      <w:r w:rsidRPr="00E52F4A">
        <w:rPr>
          <w:rFonts w:ascii="Verdana" w:hAnsi="Verdana"/>
          <w:sz w:val="22"/>
          <w:szCs w:val="22"/>
        </w:rPr>
        <w:t>Bienes que no pueden</w:t>
      </w:r>
      <w:r w:rsidRPr="00E52F4A">
        <w:rPr>
          <w:rFonts w:ascii="Verdana" w:hAnsi="Verdana"/>
          <w:spacing w:val="-1"/>
          <w:sz w:val="22"/>
          <w:szCs w:val="22"/>
        </w:rPr>
        <w:t xml:space="preserve"> </w:t>
      </w:r>
      <w:r w:rsidRPr="00E52F4A">
        <w:rPr>
          <w:rFonts w:ascii="Verdana" w:hAnsi="Verdana"/>
          <w:sz w:val="22"/>
          <w:szCs w:val="22"/>
        </w:rPr>
        <w:t>embargarse</w:t>
      </w:r>
      <w:bookmarkEnd w:id="348"/>
      <w:bookmarkEnd w:id="349"/>
    </w:p>
    <w:bookmarkEnd w:id="350"/>
    <w:p w14:paraId="0DF57BF4" w14:textId="77777777" w:rsidR="001E45AA" w:rsidRPr="00E52F4A" w:rsidRDefault="001E45AA" w:rsidP="001E45AA">
      <w:pPr>
        <w:pStyle w:val="Textoindependiente"/>
        <w:tabs>
          <w:tab w:val="left" w:pos="993"/>
          <w:tab w:val="left" w:pos="1560"/>
        </w:tabs>
        <w:spacing w:before="7"/>
        <w:ind w:left="1134"/>
        <w:jc w:val="both"/>
        <w:rPr>
          <w:rFonts w:ascii="Verdana" w:hAnsi="Verdana"/>
          <w:b/>
          <w:sz w:val="22"/>
          <w:szCs w:val="22"/>
        </w:rPr>
      </w:pPr>
    </w:p>
    <w:p w14:paraId="01DF3427" w14:textId="49F2B89C" w:rsidR="001E45AA" w:rsidRPr="00E52F4A" w:rsidRDefault="001E45AA" w:rsidP="00CB085E">
      <w:pPr>
        <w:pStyle w:val="Textoindependiente"/>
        <w:tabs>
          <w:tab w:val="left" w:pos="993"/>
          <w:tab w:val="left" w:pos="1560"/>
        </w:tabs>
        <w:jc w:val="both"/>
        <w:rPr>
          <w:rFonts w:ascii="Verdana" w:hAnsi="Verdana"/>
          <w:sz w:val="22"/>
          <w:szCs w:val="22"/>
        </w:rPr>
      </w:pPr>
      <w:r w:rsidRPr="00E52F4A">
        <w:rPr>
          <w:rFonts w:ascii="Verdana" w:hAnsi="Verdana"/>
          <w:sz w:val="22"/>
          <w:szCs w:val="22"/>
        </w:rPr>
        <w:t>El Código General del Proceso prevé la hipótesis de bienes inembargables por diversas consideraciones, como la protección de la cosa pública, el evitar perjuicios a la comunidad, reconocer el valor afectivo de ciertos bienes o privar a un ejecutado de lo estrictamente necesario para una decorosa subsistencia.</w:t>
      </w:r>
    </w:p>
    <w:p w14:paraId="2EE5FE09"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18DE06C2"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351" w:name="_Toc143689993"/>
      <w:bookmarkStart w:id="352" w:name="_Toc193789212"/>
      <w:r w:rsidRPr="00E52F4A">
        <w:rPr>
          <w:rFonts w:ascii="Verdana" w:hAnsi="Verdana"/>
          <w:sz w:val="22"/>
          <w:szCs w:val="22"/>
        </w:rPr>
        <w:t>Comisiones</w:t>
      </w:r>
      <w:bookmarkEnd w:id="351"/>
      <w:bookmarkEnd w:id="352"/>
    </w:p>
    <w:p w14:paraId="18B5FE4C"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18E95778"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Cuando haya lugar a comisiones, los funcionarios investidos de jurisdicción coactiva deberán conferirlas de preferencia a otro funcionario de la misma clase, esto es, de la misma jurisdicción coactiva, de igual o inferior categoría, sin perjuicio de que puedan comisionar a los jueces municipales de la jurisdicción ordinaria.</w:t>
      </w:r>
    </w:p>
    <w:p w14:paraId="4ACD505D"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4190DB59"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353" w:name="_Toc143689994"/>
      <w:bookmarkStart w:id="354" w:name="_Toc193789213"/>
      <w:r w:rsidRPr="00E52F4A">
        <w:rPr>
          <w:rFonts w:ascii="Verdana" w:hAnsi="Verdana"/>
          <w:sz w:val="22"/>
          <w:szCs w:val="22"/>
        </w:rPr>
        <w:t>Avalúo</w:t>
      </w:r>
      <w:bookmarkEnd w:id="353"/>
      <w:bookmarkEnd w:id="354"/>
    </w:p>
    <w:p w14:paraId="6D3BBDD2" w14:textId="77777777" w:rsidR="001E45AA" w:rsidRPr="00E52F4A" w:rsidRDefault="001E45AA" w:rsidP="001E45AA">
      <w:pPr>
        <w:pStyle w:val="Textoindependiente"/>
        <w:tabs>
          <w:tab w:val="left" w:pos="993"/>
          <w:tab w:val="left" w:pos="1560"/>
        </w:tabs>
        <w:spacing w:before="8"/>
        <w:ind w:left="1134"/>
        <w:jc w:val="both"/>
        <w:rPr>
          <w:rFonts w:ascii="Verdana" w:hAnsi="Verdana"/>
          <w:b/>
          <w:sz w:val="22"/>
          <w:szCs w:val="22"/>
        </w:rPr>
      </w:pPr>
    </w:p>
    <w:p w14:paraId="27EE0EFC"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avalúo de los bienes embargados, lo hará la Administración teniendo en cuenta el valor comercial y lo notificará personalmente o por correo.</w:t>
      </w:r>
    </w:p>
    <w:p w14:paraId="72C1B063"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0B98B3D0"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 xml:space="preserve">Si el deudor no estuviere de acuerdo, podrá solicitar dentro de los diez (10) días </w:t>
      </w:r>
      <w:r w:rsidRPr="00E52F4A">
        <w:rPr>
          <w:rFonts w:ascii="Verdana" w:hAnsi="Verdana"/>
          <w:sz w:val="22"/>
          <w:szCs w:val="22"/>
        </w:rPr>
        <w:lastRenderedPageBreak/>
        <w:t>siguientes a la notificación, un nuevo avalúo con intervención de un perito particular designado por la Administración, caso en el cual el deudor deberá cancelar los honorarios.</w:t>
      </w:r>
    </w:p>
    <w:p w14:paraId="7C36F120"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62CD4C2A"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Contra el avalúo no procede recurso alguno.</w:t>
      </w:r>
    </w:p>
    <w:p w14:paraId="78EFC4B1"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2159A78C"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355" w:name="_Toc143689995"/>
      <w:bookmarkStart w:id="356" w:name="_Toc193789214"/>
      <w:bookmarkStart w:id="357" w:name="_Remate_de_bienes"/>
      <w:r w:rsidRPr="00E52F4A">
        <w:rPr>
          <w:rFonts w:ascii="Verdana" w:hAnsi="Verdana"/>
          <w:sz w:val="22"/>
          <w:szCs w:val="22"/>
        </w:rPr>
        <w:t>Remate de</w:t>
      </w:r>
      <w:r w:rsidRPr="00E52F4A">
        <w:rPr>
          <w:rFonts w:ascii="Verdana" w:hAnsi="Verdana"/>
          <w:spacing w:val="-3"/>
          <w:sz w:val="22"/>
          <w:szCs w:val="22"/>
        </w:rPr>
        <w:t xml:space="preserve"> </w:t>
      </w:r>
      <w:r w:rsidRPr="00E52F4A">
        <w:rPr>
          <w:rFonts w:ascii="Verdana" w:hAnsi="Verdana"/>
          <w:sz w:val="22"/>
          <w:szCs w:val="22"/>
        </w:rPr>
        <w:t>bienes</w:t>
      </w:r>
      <w:bookmarkEnd w:id="355"/>
      <w:bookmarkEnd w:id="356"/>
    </w:p>
    <w:bookmarkEnd w:id="357"/>
    <w:p w14:paraId="077D7968" w14:textId="77777777" w:rsidR="001E45AA" w:rsidRPr="00E52F4A" w:rsidRDefault="001E45AA" w:rsidP="001E45AA">
      <w:pPr>
        <w:pStyle w:val="Textoindependiente"/>
        <w:tabs>
          <w:tab w:val="left" w:pos="993"/>
          <w:tab w:val="left" w:pos="1560"/>
        </w:tabs>
        <w:spacing w:before="5"/>
        <w:ind w:left="1134"/>
        <w:jc w:val="both"/>
        <w:rPr>
          <w:rFonts w:ascii="Verdana" w:hAnsi="Verdana"/>
          <w:b/>
          <w:sz w:val="22"/>
          <w:szCs w:val="22"/>
        </w:rPr>
      </w:pPr>
    </w:p>
    <w:p w14:paraId="73A7528F"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A través de esta diligencia se materializa el cumplimiento de la obligación no atendida oportunamente por el deudor, resaltándose tres aspectos denominados: medidas preparatorias al remate, diligencia de subasta y actuaciones posteriores a la diligencia de remate.</w:t>
      </w:r>
    </w:p>
    <w:p w14:paraId="75173899"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2746C9C9" w14:textId="0ADA69A8" w:rsidR="001E45AA" w:rsidRPr="00E52F4A" w:rsidRDefault="001E45AA" w:rsidP="00D55317">
      <w:pPr>
        <w:rPr>
          <w:rFonts w:ascii="Verdana" w:hAnsi="Verdana"/>
          <w:b/>
          <w:sz w:val="22"/>
          <w:szCs w:val="22"/>
        </w:rPr>
      </w:pPr>
      <w:r w:rsidRPr="00E52F4A">
        <w:rPr>
          <w:rFonts w:ascii="Verdana" w:hAnsi="Verdana"/>
          <w:b/>
          <w:sz w:val="22"/>
          <w:szCs w:val="22"/>
        </w:rPr>
        <w:t>Requisitos:</w:t>
      </w:r>
    </w:p>
    <w:p w14:paraId="61B7F757" w14:textId="77777777" w:rsidR="001E45AA" w:rsidRPr="00E52F4A" w:rsidRDefault="001E45AA" w:rsidP="00030C15">
      <w:pPr>
        <w:pStyle w:val="Prrafodelista"/>
        <w:widowControl w:val="0"/>
        <w:numPr>
          <w:ilvl w:val="0"/>
          <w:numId w:val="17"/>
        </w:numPr>
        <w:tabs>
          <w:tab w:val="left" w:pos="3097"/>
          <w:tab w:val="left" w:pos="3098"/>
        </w:tabs>
        <w:suppressAutoHyphens w:val="0"/>
        <w:autoSpaceDE w:val="0"/>
        <w:spacing w:before="240" w:line="223" w:lineRule="auto"/>
        <w:jc w:val="both"/>
        <w:textAlignment w:val="auto"/>
        <w:rPr>
          <w:rFonts w:ascii="Verdana" w:hAnsi="Verdana"/>
        </w:rPr>
      </w:pPr>
      <w:r w:rsidRPr="00E52F4A">
        <w:rPr>
          <w:rFonts w:ascii="Verdana" w:hAnsi="Verdana"/>
        </w:rPr>
        <w:t>Que el bien o bienes se encuentren debidamente embargados, secuestrados y avaluados.</w:t>
      </w:r>
    </w:p>
    <w:p w14:paraId="69989DD8" w14:textId="77777777" w:rsidR="001E45AA" w:rsidRPr="00E52F4A" w:rsidRDefault="001E45AA" w:rsidP="00030C15">
      <w:pPr>
        <w:pStyle w:val="Prrafodelista"/>
        <w:widowControl w:val="0"/>
        <w:numPr>
          <w:ilvl w:val="0"/>
          <w:numId w:val="17"/>
        </w:numPr>
        <w:suppressAutoHyphens w:val="0"/>
        <w:autoSpaceDE w:val="0"/>
        <w:spacing w:before="240" w:line="223" w:lineRule="auto"/>
        <w:jc w:val="both"/>
        <w:textAlignment w:val="auto"/>
        <w:rPr>
          <w:rFonts w:ascii="Verdana" w:hAnsi="Verdana"/>
        </w:rPr>
      </w:pPr>
      <w:r w:rsidRPr="00E52F4A">
        <w:rPr>
          <w:rFonts w:ascii="Verdana" w:hAnsi="Verdana"/>
        </w:rPr>
        <w:t>Que estén resueltas las oposiciones o peticiones de levantamiento de medidas cautelares.</w:t>
      </w:r>
    </w:p>
    <w:p w14:paraId="1EEC4E1F" w14:textId="77777777" w:rsidR="001E45AA" w:rsidRPr="00E52F4A" w:rsidRDefault="001E45AA" w:rsidP="00030C15">
      <w:pPr>
        <w:pStyle w:val="Prrafodelista"/>
        <w:widowControl w:val="0"/>
        <w:numPr>
          <w:ilvl w:val="0"/>
          <w:numId w:val="17"/>
        </w:numPr>
        <w:suppressAutoHyphens w:val="0"/>
        <w:autoSpaceDE w:val="0"/>
        <w:spacing w:before="240" w:line="223" w:lineRule="auto"/>
        <w:jc w:val="both"/>
        <w:textAlignment w:val="auto"/>
        <w:rPr>
          <w:rFonts w:ascii="Verdana" w:hAnsi="Verdana"/>
        </w:rPr>
      </w:pPr>
      <w:r w:rsidRPr="00E52F4A">
        <w:rPr>
          <w:rFonts w:ascii="Verdana" w:hAnsi="Verdana"/>
        </w:rPr>
        <w:t>Que se encuentren resueltas las peticiones sobre reducción de embargos o la condición de inembargable de un bien o</w:t>
      </w:r>
      <w:r w:rsidRPr="00E52F4A">
        <w:rPr>
          <w:rFonts w:ascii="Verdana" w:hAnsi="Verdana"/>
          <w:spacing w:val="-4"/>
        </w:rPr>
        <w:t xml:space="preserve"> </w:t>
      </w:r>
      <w:r w:rsidRPr="00E52F4A">
        <w:rPr>
          <w:rFonts w:ascii="Verdana" w:hAnsi="Verdana"/>
        </w:rPr>
        <w:t>bienes.</w:t>
      </w:r>
    </w:p>
    <w:p w14:paraId="6A7DCF41" w14:textId="77777777" w:rsidR="001E45AA" w:rsidRPr="00E52F4A" w:rsidRDefault="001E45AA" w:rsidP="00030C15">
      <w:pPr>
        <w:pStyle w:val="Prrafodelista"/>
        <w:widowControl w:val="0"/>
        <w:numPr>
          <w:ilvl w:val="0"/>
          <w:numId w:val="17"/>
        </w:numPr>
        <w:suppressAutoHyphens w:val="0"/>
        <w:autoSpaceDE w:val="0"/>
        <w:spacing w:before="240" w:line="223" w:lineRule="auto"/>
        <w:jc w:val="both"/>
        <w:textAlignment w:val="auto"/>
        <w:rPr>
          <w:rFonts w:ascii="Verdana" w:hAnsi="Verdana"/>
        </w:rPr>
      </w:pPr>
      <w:r w:rsidRPr="00E52F4A">
        <w:rPr>
          <w:rFonts w:ascii="Verdana" w:hAnsi="Verdana"/>
        </w:rPr>
        <w:t>Que se hubieren notificado a los terceros acreedores hipotecarios o prendarios, a quienes se debe notificar personalmente o por correo, con el fin de que puedan hacer valer sus créditos ante la autoridad</w:t>
      </w:r>
      <w:r w:rsidRPr="00E52F4A">
        <w:rPr>
          <w:rFonts w:ascii="Verdana" w:hAnsi="Verdana"/>
          <w:spacing w:val="-4"/>
        </w:rPr>
        <w:t xml:space="preserve"> </w:t>
      </w:r>
      <w:r w:rsidRPr="00E52F4A">
        <w:rPr>
          <w:rFonts w:ascii="Verdana" w:hAnsi="Verdana"/>
        </w:rPr>
        <w:t>competente.</w:t>
      </w:r>
    </w:p>
    <w:p w14:paraId="7784E234" w14:textId="77777777" w:rsidR="001E45AA" w:rsidRPr="00E52F4A" w:rsidRDefault="001E45AA" w:rsidP="00030C15">
      <w:pPr>
        <w:pStyle w:val="Prrafodelista"/>
        <w:widowControl w:val="0"/>
        <w:numPr>
          <w:ilvl w:val="0"/>
          <w:numId w:val="17"/>
        </w:numPr>
        <w:suppressAutoHyphens w:val="0"/>
        <w:autoSpaceDE w:val="0"/>
        <w:spacing w:before="240" w:line="223" w:lineRule="auto"/>
        <w:jc w:val="both"/>
        <w:textAlignment w:val="auto"/>
        <w:rPr>
          <w:rFonts w:ascii="Verdana" w:hAnsi="Verdana"/>
        </w:rPr>
      </w:pPr>
      <w:r w:rsidRPr="00E52F4A">
        <w:rPr>
          <w:rFonts w:ascii="Verdana" w:hAnsi="Verdana"/>
        </w:rPr>
        <w:t>Que se encuentre resuelta la petición de facilidad de pago que hubiere formulado el ejecutado o un tercero por él, en caso de haberse presentado solicitud en tal sentido.</w:t>
      </w:r>
    </w:p>
    <w:p w14:paraId="3FE6CCD1" w14:textId="77777777" w:rsidR="001E45AA" w:rsidRPr="00E52F4A" w:rsidRDefault="001E45AA" w:rsidP="00030C15">
      <w:pPr>
        <w:pStyle w:val="Prrafodelista"/>
        <w:widowControl w:val="0"/>
        <w:numPr>
          <w:ilvl w:val="0"/>
          <w:numId w:val="17"/>
        </w:numPr>
        <w:suppressAutoHyphens w:val="0"/>
        <w:autoSpaceDE w:val="0"/>
        <w:spacing w:before="240" w:line="223" w:lineRule="auto"/>
        <w:jc w:val="both"/>
        <w:textAlignment w:val="auto"/>
        <w:rPr>
          <w:rFonts w:ascii="Verdana" w:hAnsi="Verdana"/>
        </w:rPr>
      </w:pPr>
      <w:r w:rsidRPr="00E52F4A">
        <w:rPr>
          <w:rFonts w:ascii="Verdana" w:hAnsi="Verdana"/>
        </w:rPr>
        <w:t>Que, en el momento de fijarse la fecha del remate, no obre dentro del proceso la constancia de haberse demandado ante el Contencioso Administrativo la Resolución que rechazó las Excepciones y ordenó seguir adelante la ejecución, pues en tal evento no se puede proferir el auto fijando fecha para remate, sino de suspensión de la diligencia, conforme al Estatuto</w:t>
      </w:r>
      <w:r w:rsidRPr="00E52F4A">
        <w:rPr>
          <w:rFonts w:ascii="Verdana" w:hAnsi="Verdana"/>
          <w:spacing w:val="-10"/>
        </w:rPr>
        <w:t xml:space="preserve"> </w:t>
      </w:r>
      <w:r w:rsidRPr="00E52F4A">
        <w:rPr>
          <w:rFonts w:ascii="Verdana" w:hAnsi="Verdana"/>
        </w:rPr>
        <w:t>Tributario.</w:t>
      </w:r>
    </w:p>
    <w:p w14:paraId="144C455F" w14:textId="77777777" w:rsidR="001E45AA" w:rsidRPr="00E52F4A" w:rsidRDefault="001E45AA" w:rsidP="001E45AA">
      <w:pPr>
        <w:pStyle w:val="Prrafodelista"/>
        <w:widowControl w:val="0"/>
        <w:suppressAutoHyphens w:val="0"/>
        <w:autoSpaceDE w:val="0"/>
        <w:spacing w:line="223" w:lineRule="auto"/>
        <w:ind w:left="360"/>
        <w:jc w:val="both"/>
        <w:textAlignment w:val="auto"/>
        <w:rPr>
          <w:rFonts w:ascii="Verdana" w:hAnsi="Verdana"/>
        </w:rPr>
      </w:pPr>
    </w:p>
    <w:p w14:paraId="4D0E0003" w14:textId="7E9E38BD" w:rsidR="001E45AA" w:rsidRPr="00E52F4A" w:rsidRDefault="001E45AA" w:rsidP="00030C15">
      <w:pPr>
        <w:pStyle w:val="Ttulo2"/>
        <w:numPr>
          <w:ilvl w:val="1"/>
          <w:numId w:val="16"/>
        </w:numPr>
        <w:jc w:val="both"/>
        <w:rPr>
          <w:rFonts w:ascii="Verdana" w:hAnsi="Verdana"/>
          <w:sz w:val="22"/>
          <w:szCs w:val="22"/>
        </w:rPr>
      </w:pPr>
      <w:bookmarkStart w:id="358" w:name="_Toc143689996"/>
      <w:bookmarkStart w:id="359" w:name="_Toc193789215"/>
      <w:bookmarkStart w:id="360" w:name="_Medidas_preparatorias_al_remate"/>
      <w:r w:rsidRPr="00E52F4A">
        <w:rPr>
          <w:rFonts w:ascii="Verdana" w:hAnsi="Verdana"/>
          <w:sz w:val="22"/>
          <w:szCs w:val="22"/>
        </w:rPr>
        <w:t>Medidas preparatorias al remate</w:t>
      </w:r>
      <w:bookmarkEnd w:id="358"/>
      <w:bookmarkEnd w:id="359"/>
    </w:p>
    <w:bookmarkEnd w:id="360"/>
    <w:p w14:paraId="2D235D44" w14:textId="77777777" w:rsidR="001E45AA" w:rsidRPr="00E52F4A" w:rsidRDefault="001E45AA" w:rsidP="001E45AA">
      <w:pPr>
        <w:pStyle w:val="Textoindependiente"/>
        <w:spacing w:before="6"/>
        <w:ind w:left="1134"/>
        <w:jc w:val="both"/>
        <w:rPr>
          <w:rFonts w:ascii="Verdana" w:hAnsi="Verdana"/>
          <w:b/>
          <w:sz w:val="22"/>
          <w:szCs w:val="22"/>
        </w:rPr>
      </w:pPr>
    </w:p>
    <w:p w14:paraId="40BDBBF1"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Una vez en firme la Resolución de ejecución, y descontado que los bienes se encuentran avaluados, y que se ha cumplido con todos los requisitos previos a la diligencia, se ordenará el remate mediante auto debidamente ejecutoriado en el cual se señalará la fecha, así como la base, que será el 70% del avalúo del</w:t>
      </w:r>
      <w:r w:rsidRPr="00E52F4A">
        <w:rPr>
          <w:rFonts w:ascii="Verdana" w:hAnsi="Verdana"/>
          <w:spacing w:val="-16"/>
          <w:sz w:val="22"/>
          <w:szCs w:val="22"/>
        </w:rPr>
        <w:t xml:space="preserve"> </w:t>
      </w:r>
      <w:r w:rsidRPr="00E52F4A">
        <w:rPr>
          <w:rFonts w:ascii="Verdana" w:hAnsi="Verdana"/>
          <w:sz w:val="22"/>
          <w:szCs w:val="22"/>
        </w:rPr>
        <w:t>bien.</w:t>
      </w:r>
    </w:p>
    <w:p w14:paraId="49DFD5E8" w14:textId="77777777" w:rsidR="001E45AA" w:rsidRPr="00E52F4A" w:rsidRDefault="001E45AA" w:rsidP="001E45AA">
      <w:pPr>
        <w:pStyle w:val="Textoindependiente"/>
        <w:tabs>
          <w:tab w:val="left" w:pos="993"/>
          <w:tab w:val="left" w:pos="1843"/>
        </w:tabs>
        <w:spacing w:before="4"/>
        <w:ind w:left="1134"/>
        <w:jc w:val="both"/>
        <w:rPr>
          <w:rFonts w:ascii="Verdana" w:hAnsi="Verdana"/>
          <w:sz w:val="22"/>
          <w:szCs w:val="22"/>
        </w:rPr>
      </w:pPr>
    </w:p>
    <w:p w14:paraId="2B1DF874"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Las personas interesadas en solicitar la adjudicación del bien o conjunto de bienes deben hacer una consignación equivalente al 40% del valor del avalúo dado a los bienes, el que será devuelto a los postores no favorecidos, o cuando por cualquier causa no se lleve a cabo el remate.</w:t>
      </w:r>
    </w:p>
    <w:p w14:paraId="37D14572" w14:textId="77777777" w:rsidR="001E45AA" w:rsidRPr="00E52F4A" w:rsidRDefault="001E45AA" w:rsidP="001E45AA">
      <w:pPr>
        <w:pStyle w:val="Textoindependiente"/>
        <w:tabs>
          <w:tab w:val="left" w:pos="993"/>
          <w:tab w:val="left" w:pos="1843"/>
        </w:tabs>
        <w:spacing w:before="4"/>
        <w:ind w:left="1134"/>
        <w:jc w:val="both"/>
        <w:rPr>
          <w:rFonts w:ascii="Verdana" w:hAnsi="Verdana"/>
          <w:sz w:val="22"/>
          <w:szCs w:val="22"/>
        </w:rPr>
      </w:pPr>
    </w:p>
    <w:p w14:paraId="7261EEF1" w14:textId="47CC2280" w:rsidR="001E45A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La Administración efectuará el remate de los bienes directamente o través de entidades de derecho público o privado, de acuerdo con el Estatuto Tributario.</w:t>
      </w:r>
    </w:p>
    <w:p w14:paraId="7D545A65" w14:textId="364E67E7" w:rsidR="002A419B" w:rsidRDefault="002A419B" w:rsidP="001E45AA">
      <w:pPr>
        <w:pStyle w:val="Textoindependiente"/>
        <w:tabs>
          <w:tab w:val="left" w:pos="993"/>
          <w:tab w:val="left" w:pos="1843"/>
        </w:tabs>
        <w:jc w:val="both"/>
        <w:rPr>
          <w:rFonts w:ascii="Verdana" w:hAnsi="Verdana"/>
          <w:sz w:val="22"/>
          <w:szCs w:val="22"/>
        </w:rPr>
      </w:pPr>
    </w:p>
    <w:p w14:paraId="78F4D079" w14:textId="77777777" w:rsidR="002A419B" w:rsidRPr="00E52F4A" w:rsidRDefault="002A419B" w:rsidP="001E45AA">
      <w:pPr>
        <w:pStyle w:val="Textoindependiente"/>
        <w:tabs>
          <w:tab w:val="left" w:pos="993"/>
          <w:tab w:val="left" w:pos="1843"/>
        </w:tabs>
        <w:jc w:val="both"/>
        <w:rPr>
          <w:rFonts w:ascii="Verdana" w:hAnsi="Verdana"/>
          <w:sz w:val="22"/>
          <w:szCs w:val="22"/>
        </w:rPr>
      </w:pPr>
    </w:p>
    <w:p w14:paraId="32188D29" w14:textId="77777777" w:rsidR="001E45AA" w:rsidRPr="00E52F4A" w:rsidRDefault="001E45AA" w:rsidP="001E45AA">
      <w:pPr>
        <w:pStyle w:val="Textoindependiente"/>
        <w:tabs>
          <w:tab w:val="left" w:pos="993"/>
          <w:tab w:val="left" w:pos="1843"/>
        </w:tabs>
        <w:spacing w:before="4"/>
        <w:ind w:left="1134"/>
        <w:jc w:val="both"/>
        <w:rPr>
          <w:rFonts w:ascii="Verdana" w:hAnsi="Verdana"/>
          <w:sz w:val="22"/>
          <w:szCs w:val="22"/>
        </w:rPr>
      </w:pPr>
    </w:p>
    <w:p w14:paraId="72EC303D" w14:textId="18CB4476" w:rsidR="001E45AA" w:rsidRPr="00E52F4A" w:rsidRDefault="001E45AA" w:rsidP="00030C15">
      <w:pPr>
        <w:pStyle w:val="Ttulo2"/>
        <w:numPr>
          <w:ilvl w:val="2"/>
          <w:numId w:val="16"/>
        </w:numPr>
        <w:jc w:val="both"/>
        <w:rPr>
          <w:rFonts w:ascii="Verdana" w:hAnsi="Verdana"/>
          <w:sz w:val="22"/>
          <w:szCs w:val="22"/>
        </w:rPr>
      </w:pPr>
      <w:bookmarkStart w:id="361" w:name="_Toc143689997"/>
      <w:bookmarkStart w:id="362" w:name="_5.9.2_Aviso_y_publicaciones"/>
      <w:r w:rsidRPr="00E52F4A">
        <w:rPr>
          <w:rFonts w:ascii="Verdana" w:hAnsi="Verdana"/>
          <w:sz w:val="22"/>
          <w:szCs w:val="22"/>
        </w:rPr>
        <w:lastRenderedPageBreak/>
        <w:t xml:space="preserve"> </w:t>
      </w:r>
      <w:bookmarkStart w:id="363" w:name="_Toc193789216"/>
      <w:r w:rsidRPr="00E52F4A">
        <w:rPr>
          <w:rFonts w:ascii="Verdana" w:hAnsi="Verdana"/>
          <w:sz w:val="22"/>
          <w:szCs w:val="22"/>
        </w:rPr>
        <w:t>Aviso y publicaciones</w:t>
      </w:r>
      <w:bookmarkEnd w:id="361"/>
      <w:bookmarkEnd w:id="363"/>
    </w:p>
    <w:bookmarkEnd w:id="362"/>
    <w:p w14:paraId="6A0385E6" w14:textId="77777777" w:rsidR="001E45AA" w:rsidRPr="00E52F4A" w:rsidRDefault="001E45AA" w:rsidP="001E45AA">
      <w:pPr>
        <w:pStyle w:val="Textoindependiente"/>
        <w:tabs>
          <w:tab w:val="left" w:pos="993"/>
          <w:tab w:val="left" w:pos="1843"/>
        </w:tabs>
        <w:spacing w:before="5"/>
        <w:ind w:left="1134"/>
        <w:jc w:val="both"/>
        <w:rPr>
          <w:rFonts w:ascii="Verdana" w:hAnsi="Verdana"/>
          <w:b/>
          <w:sz w:val="22"/>
          <w:szCs w:val="22"/>
        </w:rPr>
      </w:pPr>
    </w:p>
    <w:p w14:paraId="167F9DBD" w14:textId="4C068BB3" w:rsidR="001E45AA" w:rsidRPr="00E52F4A" w:rsidRDefault="001E45AA" w:rsidP="00D55317">
      <w:pPr>
        <w:pStyle w:val="Textoindependiente"/>
        <w:tabs>
          <w:tab w:val="left" w:pos="993"/>
          <w:tab w:val="left" w:pos="1843"/>
        </w:tabs>
        <w:jc w:val="both"/>
        <w:rPr>
          <w:rFonts w:ascii="Verdana" w:hAnsi="Verdana"/>
          <w:sz w:val="22"/>
          <w:szCs w:val="22"/>
        </w:rPr>
      </w:pPr>
      <w:r w:rsidRPr="00E52F4A">
        <w:rPr>
          <w:rFonts w:ascii="Verdana" w:hAnsi="Verdana"/>
          <w:sz w:val="22"/>
          <w:szCs w:val="22"/>
        </w:rPr>
        <w:t>De acuerdo con el Código General del Proceso, el remate se anuncia al público por aviso que expresará:</w:t>
      </w:r>
    </w:p>
    <w:p w14:paraId="38D32611" w14:textId="77777777" w:rsidR="001E45AA" w:rsidRPr="00E52F4A" w:rsidRDefault="001E45AA" w:rsidP="00030C15">
      <w:pPr>
        <w:pStyle w:val="Prrafodelista"/>
        <w:widowControl w:val="0"/>
        <w:numPr>
          <w:ilvl w:val="0"/>
          <w:numId w:val="18"/>
        </w:numPr>
        <w:tabs>
          <w:tab w:val="left" w:pos="993"/>
        </w:tabs>
        <w:suppressAutoHyphens w:val="0"/>
        <w:autoSpaceDE w:val="0"/>
        <w:spacing w:before="240"/>
        <w:jc w:val="both"/>
        <w:textAlignment w:val="auto"/>
        <w:rPr>
          <w:rFonts w:ascii="Verdana" w:hAnsi="Verdana"/>
        </w:rPr>
      </w:pPr>
      <w:r w:rsidRPr="00E52F4A">
        <w:rPr>
          <w:rFonts w:ascii="Verdana" w:hAnsi="Verdana"/>
        </w:rPr>
        <w:t>Fecha y hora en que ha de iniciar la licitación.</w:t>
      </w:r>
    </w:p>
    <w:p w14:paraId="17681BD1" w14:textId="77777777" w:rsidR="001E45AA" w:rsidRPr="00E52F4A" w:rsidRDefault="001E45AA" w:rsidP="00030C15">
      <w:pPr>
        <w:pStyle w:val="Prrafodelista"/>
        <w:widowControl w:val="0"/>
        <w:numPr>
          <w:ilvl w:val="0"/>
          <w:numId w:val="18"/>
        </w:numPr>
        <w:tabs>
          <w:tab w:val="left" w:pos="993"/>
        </w:tabs>
        <w:suppressAutoHyphens w:val="0"/>
        <w:autoSpaceDE w:val="0"/>
        <w:spacing w:before="240"/>
        <w:jc w:val="both"/>
        <w:textAlignment w:val="auto"/>
        <w:rPr>
          <w:rFonts w:ascii="Verdana" w:hAnsi="Verdana"/>
        </w:rPr>
      </w:pPr>
      <w:r w:rsidRPr="00E52F4A">
        <w:rPr>
          <w:rFonts w:ascii="Verdana" w:hAnsi="Verdana"/>
        </w:rPr>
        <w:t>Bienes materia del remate con indicación de su clase, especie y cantidad, si son muebles, si son inmuebles la matrícula de su registro, el lugar de ubicación, nomenclatura o nombre y a falta del último requisito, sus</w:t>
      </w:r>
      <w:r w:rsidRPr="00E52F4A">
        <w:rPr>
          <w:rFonts w:ascii="Verdana" w:hAnsi="Verdana"/>
          <w:spacing w:val="-8"/>
        </w:rPr>
        <w:t xml:space="preserve"> </w:t>
      </w:r>
      <w:r w:rsidRPr="00E52F4A">
        <w:rPr>
          <w:rFonts w:ascii="Verdana" w:hAnsi="Verdana"/>
        </w:rPr>
        <w:t>linderos.</w:t>
      </w:r>
    </w:p>
    <w:p w14:paraId="0FFFD8E7" w14:textId="77777777" w:rsidR="001E45AA" w:rsidRPr="00E52F4A" w:rsidRDefault="001E45AA" w:rsidP="00030C15">
      <w:pPr>
        <w:pStyle w:val="Prrafodelista"/>
        <w:widowControl w:val="0"/>
        <w:numPr>
          <w:ilvl w:val="0"/>
          <w:numId w:val="18"/>
        </w:numPr>
        <w:tabs>
          <w:tab w:val="left" w:pos="993"/>
        </w:tabs>
        <w:suppressAutoHyphens w:val="0"/>
        <w:autoSpaceDE w:val="0"/>
        <w:spacing w:before="240" w:line="229" w:lineRule="exact"/>
        <w:jc w:val="both"/>
        <w:textAlignment w:val="auto"/>
        <w:rPr>
          <w:rFonts w:ascii="Verdana" w:hAnsi="Verdana"/>
        </w:rPr>
      </w:pPr>
      <w:r w:rsidRPr="00E52F4A">
        <w:rPr>
          <w:rFonts w:ascii="Verdana" w:hAnsi="Verdana"/>
        </w:rPr>
        <w:t>Avalúo correspondiente a cada bien o grupo de bienes y la base de la</w:t>
      </w:r>
      <w:r w:rsidRPr="00E52F4A">
        <w:rPr>
          <w:rFonts w:ascii="Verdana" w:hAnsi="Verdana"/>
          <w:spacing w:val="-8"/>
        </w:rPr>
        <w:t xml:space="preserve"> </w:t>
      </w:r>
      <w:r w:rsidRPr="00E52F4A">
        <w:rPr>
          <w:rFonts w:ascii="Verdana" w:hAnsi="Verdana"/>
        </w:rPr>
        <w:t>licitación.</w:t>
      </w:r>
    </w:p>
    <w:p w14:paraId="6530BD54" w14:textId="77777777" w:rsidR="001E45AA" w:rsidRPr="00E52F4A" w:rsidRDefault="001E45AA" w:rsidP="00030C15">
      <w:pPr>
        <w:pStyle w:val="Prrafodelista"/>
        <w:widowControl w:val="0"/>
        <w:numPr>
          <w:ilvl w:val="0"/>
          <w:numId w:val="18"/>
        </w:numPr>
        <w:tabs>
          <w:tab w:val="left" w:pos="993"/>
        </w:tabs>
        <w:suppressAutoHyphens w:val="0"/>
        <w:autoSpaceDE w:val="0"/>
        <w:spacing w:before="240" w:line="229" w:lineRule="exact"/>
        <w:jc w:val="both"/>
        <w:textAlignment w:val="auto"/>
        <w:rPr>
          <w:rFonts w:ascii="Verdana" w:hAnsi="Verdana"/>
        </w:rPr>
      </w:pPr>
      <w:r w:rsidRPr="00E52F4A">
        <w:rPr>
          <w:rFonts w:ascii="Verdana" w:hAnsi="Verdana"/>
        </w:rPr>
        <w:t>Porcentaje que se debe consignar para hacer</w:t>
      </w:r>
      <w:r w:rsidRPr="00E52F4A">
        <w:rPr>
          <w:rFonts w:ascii="Verdana" w:hAnsi="Verdana"/>
          <w:spacing w:val="-4"/>
        </w:rPr>
        <w:t xml:space="preserve"> </w:t>
      </w:r>
      <w:r w:rsidRPr="00E52F4A">
        <w:rPr>
          <w:rFonts w:ascii="Verdana" w:hAnsi="Verdana"/>
        </w:rPr>
        <w:t>postura.</w:t>
      </w:r>
    </w:p>
    <w:p w14:paraId="19DC2E30" w14:textId="77777777" w:rsidR="001E45AA" w:rsidRPr="00E52F4A" w:rsidRDefault="001E45AA" w:rsidP="001E45AA">
      <w:pPr>
        <w:pStyle w:val="Textoindependiente"/>
        <w:tabs>
          <w:tab w:val="left" w:pos="993"/>
          <w:tab w:val="left" w:pos="1843"/>
        </w:tabs>
        <w:spacing w:before="5"/>
        <w:ind w:left="1134"/>
        <w:jc w:val="both"/>
        <w:rPr>
          <w:rFonts w:ascii="Verdana" w:hAnsi="Verdana"/>
          <w:sz w:val="22"/>
          <w:szCs w:val="22"/>
        </w:rPr>
      </w:pPr>
    </w:p>
    <w:p w14:paraId="2EE4A5C7" w14:textId="77777777" w:rsidR="001E45AA" w:rsidRPr="00E52F4A" w:rsidRDefault="001E45AA" w:rsidP="001E45AA">
      <w:pPr>
        <w:pStyle w:val="Textoindependiente"/>
        <w:tabs>
          <w:tab w:val="left" w:pos="993"/>
          <w:tab w:val="left" w:pos="1843"/>
        </w:tabs>
        <w:spacing w:before="1"/>
        <w:jc w:val="both"/>
        <w:rPr>
          <w:rFonts w:ascii="Verdana" w:hAnsi="Verdana"/>
          <w:sz w:val="22"/>
          <w:szCs w:val="22"/>
        </w:rPr>
      </w:pPr>
      <w:r w:rsidRPr="00E52F4A">
        <w:rPr>
          <w:rFonts w:ascii="Verdana" w:hAnsi="Verdana"/>
          <w:sz w:val="22"/>
          <w:szCs w:val="22"/>
        </w:rPr>
        <w:t>El porcentaje que debe consignarse para hacer postura en la subasta es del cuarenta por ciento (40%) del avalúo del respectivo bien. Sin embargo, quien sea único ejecutante o acreedor ejecutante de mejor derecho, podrá rematar por cuenta de su crédito los bienes materia de la subasta, sin necesidad de consignar el porcentaje, siempre que aquél equivalga por lo menos al veinte por ciento (20%) del avalúo, en caso contrario se consignara la diferencia.</w:t>
      </w:r>
    </w:p>
    <w:p w14:paraId="14B8A1EE" w14:textId="77777777" w:rsidR="001E45AA" w:rsidRPr="00E52F4A" w:rsidRDefault="001E45AA" w:rsidP="001E45AA">
      <w:pPr>
        <w:pStyle w:val="Textoindependiente"/>
        <w:tabs>
          <w:tab w:val="left" w:pos="993"/>
          <w:tab w:val="left" w:pos="1843"/>
        </w:tabs>
        <w:spacing w:before="4"/>
        <w:ind w:left="1134"/>
        <w:jc w:val="both"/>
        <w:rPr>
          <w:rFonts w:ascii="Verdana" w:hAnsi="Verdana"/>
          <w:sz w:val="22"/>
          <w:szCs w:val="22"/>
        </w:rPr>
      </w:pPr>
    </w:p>
    <w:p w14:paraId="0A28EAC0"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 xml:space="preserve">El aviso se publicará por una vez, con antelación no inferior a diez (10) días a la fecha señalada para el remate, en uno de los periódicos de más amplia circulación en el lugar y en radiodifusora local si la hubiere; una copia informal del diario y la constancia del administrador o funcionario de la emisora sobre su transmisión se agregarán al expediente antes de </w:t>
      </w:r>
      <w:proofErr w:type="gramStart"/>
      <w:r w:rsidRPr="00E52F4A">
        <w:rPr>
          <w:rFonts w:ascii="Verdana" w:hAnsi="Verdana"/>
          <w:sz w:val="22"/>
          <w:szCs w:val="22"/>
        </w:rPr>
        <w:t>darse inicio a</w:t>
      </w:r>
      <w:proofErr w:type="gramEnd"/>
      <w:r w:rsidRPr="00E52F4A">
        <w:rPr>
          <w:rFonts w:ascii="Verdana" w:hAnsi="Verdana"/>
          <w:sz w:val="22"/>
          <w:szCs w:val="22"/>
        </w:rPr>
        <w:t xml:space="preserve"> la subasta. Con la copia o la constancia de la publicación del aviso, deberá allegarse un certificado de tradición y liberta del inmueble actualizado, expedido dentro de los cinco (5) días anteriores a la fecha prevista para la diligencia de remate.</w:t>
      </w:r>
    </w:p>
    <w:p w14:paraId="5EC27F92" w14:textId="77777777" w:rsidR="001E45AA" w:rsidRPr="00E52F4A" w:rsidRDefault="001E45AA" w:rsidP="001E45AA">
      <w:pPr>
        <w:pStyle w:val="Textoindependiente"/>
        <w:tabs>
          <w:tab w:val="left" w:pos="993"/>
          <w:tab w:val="left" w:pos="1843"/>
        </w:tabs>
        <w:spacing w:before="1"/>
        <w:ind w:left="1134"/>
        <w:jc w:val="both"/>
        <w:rPr>
          <w:rFonts w:ascii="Verdana" w:hAnsi="Verdana"/>
          <w:sz w:val="22"/>
          <w:szCs w:val="22"/>
        </w:rPr>
      </w:pPr>
    </w:p>
    <w:p w14:paraId="66A4EA3D" w14:textId="520B4F98" w:rsidR="001E45AA" w:rsidRPr="00E52F4A" w:rsidRDefault="001E45AA" w:rsidP="00030C15">
      <w:pPr>
        <w:pStyle w:val="Ttulo2"/>
        <w:numPr>
          <w:ilvl w:val="2"/>
          <w:numId w:val="16"/>
        </w:numPr>
        <w:jc w:val="both"/>
        <w:rPr>
          <w:rFonts w:ascii="Verdana" w:hAnsi="Verdana"/>
          <w:sz w:val="22"/>
          <w:szCs w:val="22"/>
        </w:rPr>
      </w:pPr>
      <w:bookmarkStart w:id="364" w:name="_Toc143689998"/>
      <w:bookmarkStart w:id="365" w:name="_Toc193789217"/>
      <w:bookmarkStart w:id="366" w:name="_Diligencia_del_remate"/>
      <w:r w:rsidRPr="00E52F4A">
        <w:rPr>
          <w:rFonts w:ascii="Verdana" w:hAnsi="Verdana"/>
          <w:sz w:val="22"/>
          <w:szCs w:val="22"/>
        </w:rPr>
        <w:t>Diligencia del remate</w:t>
      </w:r>
      <w:bookmarkEnd w:id="364"/>
      <w:bookmarkEnd w:id="365"/>
    </w:p>
    <w:p w14:paraId="484F6674" w14:textId="77777777" w:rsidR="001E45AA" w:rsidRPr="00E52F4A" w:rsidRDefault="001E45AA" w:rsidP="001E45AA">
      <w:pPr>
        <w:pStyle w:val="Ttulo2"/>
        <w:ind w:left="567"/>
        <w:jc w:val="both"/>
        <w:rPr>
          <w:rFonts w:ascii="Verdana" w:hAnsi="Verdana"/>
          <w:sz w:val="22"/>
          <w:szCs w:val="22"/>
        </w:rPr>
      </w:pPr>
    </w:p>
    <w:bookmarkEnd w:id="366"/>
    <w:p w14:paraId="5FBB1D12" w14:textId="77777777" w:rsidR="001E45AA" w:rsidRPr="00E52F4A" w:rsidRDefault="001E45AA" w:rsidP="001E45AA">
      <w:pPr>
        <w:pStyle w:val="Textoindependiente"/>
        <w:tabs>
          <w:tab w:val="left" w:pos="993"/>
          <w:tab w:val="left" w:pos="1843"/>
        </w:tabs>
        <w:spacing w:before="100"/>
        <w:jc w:val="both"/>
        <w:rPr>
          <w:rFonts w:ascii="Verdana" w:hAnsi="Verdana"/>
          <w:sz w:val="22"/>
          <w:szCs w:val="22"/>
        </w:rPr>
      </w:pPr>
      <w:r w:rsidRPr="00E52F4A">
        <w:rPr>
          <w:rFonts w:ascii="Verdana" w:hAnsi="Verdana"/>
          <w:sz w:val="22"/>
          <w:szCs w:val="22"/>
        </w:rPr>
        <w:t xml:space="preserve">Llegados el día y la hora para el remate, el encargado de realizar la subasta anunciará en alta voz las ofertas a medida que se hicieren. Transcurridas al menos dos (2) horas desde el comienzo de la puja, el encargado de realizar la subasta adjudicará al mejor postor los bienes materia de </w:t>
      </w:r>
      <w:proofErr w:type="gramStart"/>
      <w:r w:rsidRPr="00E52F4A">
        <w:rPr>
          <w:rFonts w:ascii="Verdana" w:hAnsi="Verdana"/>
          <w:sz w:val="22"/>
          <w:szCs w:val="22"/>
        </w:rPr>
        <w:t>la misma</w:t>
      </w:r>
      <w:proofErr w:type="gramEnd"/>
      <w:r w:rsidRPr="00E52F4A">
        <w:rPr>
          <w:rFonts w:ascii="Verdana" w:hAnsi="Verdana"/>
          <w:sz w:val="22"/>
          <w:szCs w:val="22"/>
        </w:rPr>
        <w:t>, luego de haber anunciado por tres (3) veces que de no existir una oferta mejor la declarará cerrada.</w:t>
      </w:r>
    </w:p>
    <w:p w14:paraId="28571F7F" w14:textId="77777777" w:rsidR="001E45AA" w:rsidRPr="00E52F4A" w:rsidRDefault="001E45AA" w:rsidP="001E45AA">
      <w:pPr>
        <w:pStyle w:val="Textoindependiente"/>
        <w:tabs>
          <w:tab w:val="left" w:pos="993"/>
          <w:tab w:val="left" w:pos="1843"/>
        </w:tabs>
        <w:spacing w:before="2"/>
        <w:ind w:left="1134"/>
        <w:jc w:val="both"/>
        <w:rPr>
          <w:rFonts w:ascii="Verdana" w:hAnsi="Verdana"/>
          <w:sz w:val="22"/>
          <w:szCs w:val="22"/>
        </w:rPr>
      </w:pPr>
    </w:p>
    <w:p w14:paraId="31600A74"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En la misma diligencia se devolverán los títulos de las sumas depositadas a quienes la consignaron, excepto la que corresponda al rematante, que se reservará como garantía de sus obligaciones.</w:t>
      </w:r>
    </w:p>
    <w:p w14:paraId="4C7DCA46" w14:textId="77777777" w:rsidR="001E45AA" w:rsidRPr="00E52F4A" w:rsidRDefault="001E45AA" w:rsidP="001E45AA">
      <w:pPr>
        <w:pStyle w:val="Textoindependiente"/>
        <w:tabs>
          <w:tab w:val="left" w:pos="993"/>
          <w:tab w:val="left" w:pos="1843"/>
        </w:tabs>
        <w:jc w:val="both"/>
        <w:rPr>
          <w:rFonts w:ascii="Verdana" w:hAnsi="Verdana"/>
          <w:sz w:val="22"/>
          <w:szCs w:val="22"/>
        </w:rPr>
      </w:pPr>
    </w:p>
    <w:p w14:paraId="0C785CB5" w14:textId="4CD1F482" w:rsidR="001E45AA" w:rsidRPr="00E52F4A" w:rsidRDefault="00B95474" w:rsidP="00030C15">
      <w:pPr>
        <w:pStyle w:val="Ttulo2"/>
        <w:numPr>
          <w:ilvl w:val="2"/>
          <w:numId w:val="16"/>
        </w:numPr>
        <w:ind w:left="567" w:hanging="567"/>
        <w:jc w:val="both"/>
        <w:rPr>
          <w:rFonts w:ascii="Verdana" w:hAnsi="Verdana"/>
          <w:sz w:val="22"/>
          <w:szCs w:val="22"/>
        </w:rPr>
      </w:pPr>
      <w:bookmarkStart w:id="367" w:name="_Toc143689999"/>
      <w:bookmarkStart w:id="368" w:name="_Contenido_del_Acta"/>
      <w:r w:rsidRPr="00E52F4A">
        <w:rPr>
          <w:rFonts w:ascii="Verdana" w:hAnsi="Verdana"/>
          <w:sz w:val="22"/>
          <w:szCs w:val="22"/>
        </w:rPr>
        <w:t xml:space="preserve">  </w:t>
      </w:r>
      <w:bookmarkStart w:id="369" w:name="_Toc193789218"/>
      <w:r w:rsidR="001E45AA" w:rsidRPr="00E52F4A">
        <w:rPr>
          <w:rFonts w:ascii="Verdana" w:hAnsi="Verdana"/>
          <w:sz w:val="22"/>
          <w:szCs w:val="22"/>
        </w:rPr>
        <w:t>Contenido del</w:t>
      </w:r>
      <w:r w:rsidR="001E45AA" w:rsidRPr="00E52F4A">
        <w:rPr>
          <w:rFonts w:ascii="Verdana" w:hAnsi="Verdana"/>
          <w:spacing w:val="3"/>
          <w:sz w:val="22"/>
          <w:szCs w:val="22"/>
        </w:rPr>
        <w:t xml:space="preserve"> </w:t>
      </w:r>
      <w:r w:rsidR="001E45AA" w:rsidRPr="00E52F4A">
        <w:rPr>
          <w:rFonts w:ascii="Verdana" w:hAnsi="Verdana"/>
          <w:sz w:val="22"/>
          <w:szCs w:val="22"/>
        </w:rPr>
        <w:t>Acta</w:t>
      </w:r>
      <w:bookmarkEnd w:id="367"/>
      <w:bookmarkEnd w:id="368"/>
      <w:bookmarkEnd w:id="369"/>
    </w:p>
    <w:p w14:paraId="0089442E"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jc w:val="both"/>
        <w:textAlignment w:val="auto"/>
        <w:rPr>
          <w:rFonts w:ascii="Verdana" w:hAnsi="Verdana"/>
        </w:rPr>
      </w:pPr>
      <w:r w:rsidRPr="00E52F4A">
        <w:rPr>
          <w:rFonts w:ascii="Verdana" w:hAnsi="Verdana"/>
        </w:rPr>
        <w:t>Fecha y hora en que tuvo lugar la</w:t>
      </w:r>
      <w:r w:rsidRPr="00E52F4A">
        <w:rPr>
          <w:rFonts w:ascii="Verdana" w:hAnsi="Verdana"/>
          <w:spacing w:val="-1"/>
        </w:rPr>
        <w:t xml:space="preserve"> </w:t>
      </w:r>
      <w:r w:rsidRPr="00E52F4A">
        <w:rPr>
          <w:rFonts w:ascii="Verdana" w:hAnsi="Verdana"/>
        </w:rPr>
        <w:t>diligencia.</w:t>
      </w:r>
    </w:p>
    <w:p w14:paraId="2D094392"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line="229" w:lineRule="exact"/>
        <w:jc w:val="both"/>
        <w:textAlignment w:val="auto"/>
        <w:rPr>
          <w:rFonts w:ascii="Verdana" w:hAnsi="Verdana"/>
        </w:rPr>
      </w:pPr>
      <w:r w:rsidRPr="00E52F4A">
        <w:rPr>
          <w:rFonts w:ascii="Verdana" w:hAnsi="Verdana"/>
        </w:rPr>
        <w:t>Designación de las partes del</w:t>
      </w:r>
      <w:r w:rsidRPr="00E52F4A">
        <w:rPr>
          <w:rFonts w:ascii="Verdana" w:hAnsi="Verdana"/>
          <w:spacing w:val="-1"/>
        </w:rPr>
        <w:t xml:space="preserve"> </w:t>
      </w:r>
      <w:r w:rsidRPr="00E52F4A">
        <w:rPr>
          <w:rFonts w:ascii="Verdana" w:hAnsi="Verdana"/>
        </w:rPr>
        <w:t>proceso.</w:t>
      </w:r>
    </w:p>
    <w:p w14:paraId="57720DFB"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line="229" w:lineRule="exact"/>
        <w:jc w:val="both"/>
        <w:textAlignment w:val="auto"/>
        <w:rPr>
          <w:rFonts w:ascii="Verdana" w:hAnsi="Verdana"/>
        </w:rPr>
      </w:pPr>
      <w:r w:rsidRPr="00E52F4A">
        <w:rPr>
          <w:rFonts w:ascii="Verdana" w:hAnsi="Verdana"/>
        </w:rPr>
        <w:t>Las dos últimas ofertas que se hayan hecho y el nombre de los</w:t>
      </w:r>
      <w:r w:rsidRPr="00E52F4A">
        <w:rPr>
          <w:rFonts w:ascii="Verdana" w:hAnsi="Verdana"/>
          <w:spacing w:val="-7"/>
        </w:rPr>
        <w:t xml:space="preserve"> </w:t>
      </w:r>
      <w:r w:rsidRPr="00E52F4A">
        <w:rPr>
          <w:rFonts w:ascii="Verdana" w:hAnsi="Verdana"/>
        </w:rPr>
        <w:t>postores.</w:t>
      </w:r>
    </w:p>
    <w:p w14:paraId="4D8F48A3"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jc w:val="both"/>
        <w:textAlignment w:val="auto"/>
        <w:rPr>
          <w:rFonts w:ascii="Verdana" w:hAnsi="Verdana"/>
        </w:rPr>
      </w:pPr>
      <w:r w:rsidRPr="00E52F4A">
        <w:rPr>
          <w:rFonts w:ascii="Verdana" w:hAnsi="Verdana"/>
        </w:rPr>
        <w:t>La designación del rematante, la determinación de los bienes rematados y la procedencia del dominio del ejecutado si se tratare de bienes sujetos a</w:t>
      </w:r>
      <w:r w:rsidRPr="00E52F4A">
        <w:rPr>
          <w:rFonts w:ascii="Verdana" w:hAnsi="Verdana"/>
          <w:spacing w:val="-16"/>
        </w:rPr>
        <w:t xml:space="preserve"> </w:t>
      </w:r>
      <w:r w:rsidRPr="00E52F4A">
        <w:rPr>
          <w:rFonts w:ascii="Verdana" w:hAnsi="Verdana"/>
        </w:rPr>
        <w:t>registro.</w:t>
      </w:r>
    </w:p>
    <w:p w14:paraId="0CE26D55"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jc w:val="both"/>
        <w:textAlignment w:val="auto"/>
        <w:rPr>
          <w:rFonts w:ascii="Verdana" w:hAnsi="Verdana"/>
        </w:rPr>
      </w:pPr>
      <w:r w:rsidRPr="00E52F4A">
        <w:rPr>
          <w:rFonts w:ascii="Verdana" w:hAnsi="Verdana"/>
        </w:rPr>
        <w:lastRenderedPageBreak/>
        <w:t>El precio del</w:t>
      </w:r>
      <w:r w:rsidRPr="00E52F4A">
        <w:rPr>
          <w:rFonts w:ascii="Verdana" w:hAnsi="Verdana"/>
          <w:spacing w:val="-2"/>
        </w:rPr>
        <w:t xml:space="preserve"> </w:t>
      </w:r>
      <w:r w:rsidRPr="00E52F4A">
        <w:rPr>
          <w:rFonts w:ascii="Verdana" w:hAnsi="Verdana"/>
        </w:rPr>
        <w:t>remate.</w:t>
      </w:r>
    </w:p>
    <w:p w14:paraId="658920BB" w14:textId="77777777" w:rsidR="001E45AA" w:rsidRPr="00E52F4A" w:rsidRDefault="001E45AA" w:rsidP="00030C15">
      <w:pPr>
        <w:pStyle w:val="Prrafodelista"/>
        <w:widowControl w:val="0"/>
        <w:numPr>
          <w:ilvl w:val="0"/>
          <w:numId w:val="19"/>
        </w:numPr>
        <w:tabs>
          <w:tab w:val="left" w:pos="993"/>
          <w:tab w:val="left" w:pos="1418"/>
        </w:tabs>
        <w:suppressAutoHyphens w:val="0"/>
        <w:autoSpaceDE w:val="0"/>
        <w:spacing w:before="240"/>
        <w:jc w:val="both"/>
        <w:textAlignment w:val="auto"/>
        <w:rPr>
          <w:rFonts w:ascii="Verdana" w:hAnsi="Verdana"/>
        </w:rPr>
      </w:pPr>
      <w:r w:rsidRPr="00E52F4A">
        <w:rPr>
          <w:rFonts w:ascii="Verdana" w:hAnsi="Verdana"/>
        </w:rPr>
        <w:t>Constancia de si la licitación quedó desierta por falta de postores, si es del</w:t>
      </w:r>
      <w:r w:rsidRPr="00E52F4A">
        <w:rPr>
          <w:rFonts w:ascii="Verdana" w:hAnsi="Verdana"/>
          <w:spacing w:val="-14"/>
        </w:rPr>
        <w:t xml:space="preserve"> </w:t>
      </w:r>
      <w:r w:rsidRPr="00E52F4A">
        <w:rPr>
          <w:rFonts w:ascii="Verdana" w:hAnsi="Verdana"/>
        </w:rPr>
        <w:t>caso.</w:t>
      </w:r>
    </w:p>
    <w:p w14:paraId="58B99161" w14:textId="77777777" w:rsidR="001E45AA" w:rsidRPr="00E52F4A" w:rsidRDefault="001E45AA" w:rsidP="001E45AA">
      <w:pPr>
        <w:pStyle w:val="Textoindependiente"/>
        <w:tabs>
          <w:tab w:val="left" w:pos="993"/>
          <w:tab w:val="left" w:pos="1843"/>
        </w:tabs>
        <w:ind w:left="1134"/>
        <w:jc w:val="both"/>
        <w:rPr>
          <w:rFonts w:ascii="Verdana" w:hAnsi="Verdana"/>
          <w:sz w:val="22"/>
          <w:szCs w:val="22"/>
        </w:rPr>
      </w:pPr>
    </w:p>
    <w:p w14:paraId="620B2235" w14:textId="23A1CDBC" w:rsidR="001E45AA" w:rsidRPr="00E52F4A" w:rsidRDefault="00B95474" w:rsidP="00030C15">
      <w:pPr>
        <w:pStyle w:val="Ttulo2"/>
        <w:numPr>
          <w:ilvl w:val="2"/>
          <w:numId w:val="16"/>
        </w:numPr>
        <w:ind w:left="709" w:hanging="709"/>
        <w:jc w:val="both"/>
        <w:rPr>
          <w:rFonts w:ascii="Verdana" w:hAnsi="Verdana"/>
          <w:sz w:val="22"/>
          <w:szCs w:val="22"/>
        </w:rPr>
      </w:pPr>
      <w:bookmarkStart w:id="370" w:name="_Toc143690000"/>
      <w:bookmarkStart w:id="371" w:name="_Remate_desierto"/>
      <w:r w:rsidRPr="00E52F4A">
        <w:rPr>
          <w:rFonts w:ascii="Verdana" w:hAnsi="Verdana"/>
          <w:sz w:val="22"/>
          <w:szCs w:val="22"/>
        </w:rPr>
        <w:t xml:space="preserve">  </w:t>
      </w:r>
      <w:bookmarkStart w:id="372" w:name="_Toc193789219"/>
      <w:r w:rsidR="001E45AA" w:rsidRPr="00E52F4A">
        <w:rPr>
          <w:rFonts w:ascii="Verdana" w:hAnsi="Verdana"/>
          <w:sz w:val="22"/>
          <w:szCs w:val="22"/>
        </w:rPr>
        <w:t>Remate</w:t>
      </w:r>
      <w:r w:rsidR="001E45AA" w:rsidRPr="00E52F4A">
        <w:rPr>
          <w:rFonts w:ascii="Verdana" w:hAnsi="Verdana"/>
          <w:spacing w:val="-2"/>
          <w:sz w:val="22"/>
          <w:szCs w:val="22"/>
        </w:rPr>
        <w:t xml:space="preserve"> </w:t>
      </w:r>
      <w:r w:rsidR="001E45AA" w:rsidRPr="00E52F4A">
        <w:rPr>
          <w:rFonts w:ascii="Verdana" w:hAnsi="Verdana"/>
          <w:sz w:val="22"/>
          <w:szCs w:val="22"/>
        </w:rPr>
        <w:t>desierto</w:t>
      </w:r>
      <w:bookmarkEnd w:id="370"/>
      <w:bookmarkEnd w:id="372"/>
    </w:p>
    <w:bookmarkEnd w:id="371"/>
    <w:p w14:paraId="602C41A4" w14:textId="77777777" w:rsidR="001E45AA" w:rsidRPr="00E52F4A" w:rsidRDefault="001E45AA" w:rsidP="001E45AA">
      <w:pPr>
        <w:pStyle w:val="Textoindependiente"/>
        <w:tabs>
          <w:tab w:val="left" w:pos="993"/>
          <w:tab w:val="left" w:pos="1843"/>
        </w:tabs>
        <w:spacing w:before="7"/>
        <w:ind w:left="1134"/>
        <w:jc w:val="both"/>
        <w:rPr>
          <w:rFonts w:ascii="Verdana" w:hAnsi="Verdana"/>
          <w:b/>
          <w:sz w:val="22"/>
          <w:szCs w:val="22"/>
        </w:rPr>
      </w:pPr>
    </w:p>
    <w:p w14:paraId="1CDF0A1F" w14:textId="77777777" w:rsidR="001E45AA" w:rsidRPr="00E52F4A" w:rsidRDefault="001E45AA" w:rsidP="001E45AA">
      <w:pPr>
        <w:pStyle w:val="Textoindependiente"/>
        <w:tabs>
          <w:tab w:val="left" w:pos="993"/>
          <w:tab w:val="left" w:pos="1843"/>
        </w:tabs>
        <w:spacing w:before="1"/>
        <w:jc w:val="both"/>
        <w:rPr>
          <w:rFonts w:ascii="Verdana" w:hAnsi="Verdana"/>
          <w:sz w:val="22"/>
          <w:szCs w:val="22"/>
        </w:rPr>
      </w:pPr>
      <w:r w:rsidRPr="00E52F4A">
        <w:rPr>
          <w:rFonts w:ascii="Verdana" w:hAnsi="Verdana"/>
          <w:sz w:val="22"/>
          <w:szCs w:val="22"/>
        </w:rPr>
        <w:t>El remate se llevará a cabo conforme a los parámetros establecidos por el Código General del Proceso.</w:t>
      </w:r>
    </w:p>
    <w:p w14:paraId="3393FD10" w14:textId="77777777" w:rsidR="001E45AA" w:rsidRPr="00E52F4A" w:rsidRDefault="001E45AA" w:rsidP="001E45AA">
      <w:pPr>
        <w:pStyle w:val="Textoindependiente"/>
        <w:tabs>
          <w:tab w:val="left" w:pos="993"/>
          <w:tab w:val="left" w:pos="1843"/>
        </w:tabs>
        <w:ind w:left="1134"/>
        <w:jc w:val="both"/>
        <w:rPr>
          <w:rFonts w:ascii="Verdana" w:hAnsi="Verdana"/>
          <w:sz w:val="22"/>
          <w:szCs w:val="22"/>
        </w:rPr>
      </w:pPr>
    </w:p>
    <w:p w14:paraId="4F601253" w14:textId="1E73EF7B" w:rsidR="001E45AA" w:rsidRPr="00E52F4A" w:rsidRDefault="00B95474" w:rsidP="00030C15">
      <w:pPr>
        <w:pStyle w:val="Ttulo2"/>
        <w:numPr>
          <w:ilvl w:val="2"/>
          <w:numId w:val="16"/>
        </w:numPr>
        <w:spacing w:before="1"/>
        <w:ind w:left="709" w:hanging="709"/>
        <w:jc w:val="both"/>
        <w:rPr>
          <w:rFonts w:ascii="Verdana" w:hAnsi="Verdana"/>
          <w:sz w:val="22"/>
          <w:szCs w:val="22"/>
        </w:rPr>
      </w:pPr>
      <w:bookmarkStart w:id="373" w:name="_Toc143690001"/>
      <w:bookmarkStart w:id="374" w:name="_Pago_del_precio_y_aprobación_del_remate"/>
      <w:r w:rsidRPr="00E52F4A">
        <w:rPr>
          <w:rFonts w:ascii="Verdana" w:hAnsi="Verdana"/>
          <w:sz w:val="22"/>
          <w:szCs w:val="22"/>
        </w:rPr>
        <w:t xml:space="preserve">   </w:t>
      </w:r>
      <w:bookmarkStart w:id="375" w:name="_Toc193789220"/>
      <w:r w:rsidR="001E45AA" w:rsidRPr="00E52F4A">
        <w:rPr>
          <w:rFonts w:ascii="Verdana" w:hAnsi="Verdana"/>
          <w:sz w:val="22"/>
          <w:szCs w:val="22"/>
        </w:rPr>
        <w:t>Pago del precio y aprobación del</w:t>
      </w:r>
      <w:r w:rsidR="001E45AA" w:rsidRPr="00E52F4A">
        <w:rPr>
          <w:rFonts w:ascii="Verdana" w:hAnsi="Verdana"/>
          <w:spacing w:val="-2"/>
          <w:sz w:val="22"/>
          <w:szCs w:val="22"/>
        </w:rPr>
        <w:t xml:space="preserve"> </w:t>
      </w:r>
      <w:r w:rsidR="001E45AA" w:rsidRPr="00E52F4A">
        <w:rPr>
          <w:rFonts w:ascii="Verdana" w:hAnsi="Verdana"/>
          <w:sz w:val="22"/>
          <w:szCs w:val="22"/>
        </w:rPr>
        <w:t>remate</w:t>
      </w:r>
      <w:bookmarkEnd w:id="373"/>
      <w:bookmarkEnd w:id="375"/>
    </w:p>
    <w:bookmarkEnd w:id="374"/>
    <w:p w14:paraId="33ABC6E1" w14:textId="77777777" w:rsidR="001E45AA" w:rsidRPr="00E52F4A" w:rsidRDefault="001E45AA" w:rsidP="001E45AA">
      <w:pPr>
        <w:pStyle w:val="Textoindependiente"/>
        <w:tabs>
          <w:tab w:val="left" w:pos="993"/>
          <w:tab w:val="left" w:pos="1843"/>
        </w:tabs>
        <w:spacing w:before="2"/>
        <w:ind w:left="1134"/>
        <w:jc w:val="both"/>
        <w:rPr>
          <w:rFonts w:ascii="Verdana" w:hAnsi="Verdana"/>
          <w:b/>
          <w:sz w:val="22"/>
          <w:szCs w:val="22"/>
        </w:rPr>
      </w:pPr>
    </w:p>
    <w:p w14:paraId="5FF97F93"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Se aprobará el remate, si dentro de los tres (3) días siguientes a la diligencia, el rematante consigna el saldo del precio del bien rematado. Vencido el término sin que se hubiere hecho la consignación y el pago del impuesto que prevé la Ley, se improbará el remate y se decretará la pérdida de la mitad de la suma depositada para hacer postura, a título de multa</w:t>
      </w:r>
    </w:p>
    <w:p w14:paraId="01A02271" w14:textId="77777777" w:rsidR="001E45AA" w:rsidRPr="00E52F4A" w:rsidRDefault="001E45AA" w:rsidP="001E45AA">
      <w:pPr>
        <w:pStyle w:val="Textoindependiente"/>
        <w:tabs>
          <w:tab w:val="left" w:pos="993"/>
          <w:tab w:val="left" w:pos="1843"/>
        </w:tabs>
        <w:spacing w:before="5"/>
        <w:ind w:left="1134"/>
        <w:jc w:val="both"/>
        <w:rPr>
          <w:rFonts w:ascii="Verdana" w:hAnsi="Verdana"/>
          <w:sz w:val="22"/>
          <w:szCs w:val="22"/>
        </w:rPr>
      </w:pPr>
    </w:p>
    <w:p w14:paraId="7755FC13" w14:textId="77777777" w:rsidR="001E45AA" w:rsidRPr="00E52F4A" w:rsidRDefault="001E45AA" w:rsidP="001E45AA">
      <w:pPr>
        <w:pStyle w:val="Textoindependiente"/>
        <w:tabs>
          <w:tab w:val="left" w:pos="993"/>
          <w:tab w:val="left" w:pos="1843"/>
        </w:tabs>
        <w:spacing w:line="242" w:lineRule="auto"/>
        <w:jc w:val="both"/>
        <w:rPr>
          <w:rFonts w:ascii="Verdana" w:hAnsi="Verdana"/>
          <w:sz w:val="22"/>
          <w:szCs w:val="22"/>
        </w:rPr>
      </w:pPr>
      <w:r w:rsidRPr="00E52F4A">
        <w:rPr>
          <w:rFonts w:ascii="Verdana" w:hAnsi="Verdana"/>
          <w:sz w:val="22"/>
          <w:szCs w:val="22"/>
        </w:rPr>
        <w:t>Si existen liquidaciones en firme del crédito y de las costas, y el ejecutado presenta recibo de consignación de dichos valores, el funcionario ejecutor declara terminado el proceso una vez se aprueba y pague la liquidación adicional a que hubiere lugar, y dispondrá la cancelación de los embargos y secuestros, si no estuviere embargado el</w:t>
      </w:r>
      <w:r w:rsidRPr="00E52F4A">
        <w:rPr>
          <w:rFonts w:ascii="Verdana" w:hAnsi="Verdana"/>
          <w:spacing w:val="-15"/>
          <w:sz w:val="22"/>
          <w:szCs w:val="22"/>
        </w:rPr>
        <w:t xml:space="preserve"> </w:t>
      </w:r>
      <w:r w:rsidRPr="00E52F4A">
        <w:rPr>
          <w:rFonts w:ascii="Verdana" w:hAnsi="Verdana"/>
          <w:sz w:val="22"/>
          <w:szCs w:val="22"/>
        </w:rPr>
        <w:t>remanente.</w:t>
      </w:r>
    </w:p>
    <w:p w14:paraId="38B4597E" w14:textId="77777777" w:rsidR="001E45AA" w:rsidRPr="00E52F4A" w:rsidRDefault="001E45AA" w:rsidP="001E45AA">
      <w:pPr>
        <w:pStyle w:val="Textoindependiente"/>
        <w:tabs>
          <w:tab w:val="left" w:pos="993"/>
          <w:tab w:val="left" w:pos="1843"/>
        </w:tabs>
        <w:ind w:left="1134"/>
        <w:jc w:val="both"/>
        <w:rPr>
          <w:rFonts w:ascii="Verdana" w:hAnsi="Verdana"/>
          <w:sz w:val="22"/>
          <w:szCs w:val="22"/>
        </w:rPr>
      </w:pPr>
    </w:p>
    <w:p w14:paraId="79DA0E10" w14:textId="68BC56F9" w:rsidR="001E45AA" w:rsidRPr="00E52F4A" w:rsidRDefault="00B95474" w:rsidP="00030C15">
      <w:pPr>
        <w:pStyle w:val="Ttulo2"/>
        <w:numPr>
          <w:ilvl w:val="2"/>
          <w:numId w:val="16"/>
        </w:numPr>
        <w:ind w:left="567" w:hanging="567"/>
        <w:jc w:val="both"/>
        <w:rPr>
          <w:rFonts w:ascii="Verdana" w:hAnsi="Verdana"/>
          <w:sz w:val="22"/>
          <w:szCs w:val="22"/>
        </w:rPr>
      </w:pPr>
      <w:bookmarkStart w:id="376" w:name="_Toc143690002"/>
      <w:bookmarkStart w:id="377" w:name="_Causas_que_invalidan_el_remate"/>
      <w:r w:rsidRPr="00E52F4A">
        <w:rPr>
          <w:rFonts w:ascii="Verdana" w:hAnsi="Verdana"/>
          <w:sz w:val="22"/>
          <w:szCs w:val="22"/>
        </w:rPr>
        <w:t xml:space="preserve">  </w:t>
      </w:r>
      <w:bookmarkStart w:id="378" w:name="_Toc193789221"/>
      <w:r w:rsidR="001E45AA" w:rsidRPr="00E52F4A">
        <w:rPr>
          <w:rFonts w:ascii="Verdana" w:hAnsi="Verdana"/>
          <w:sz w:val="22"/>
          <w:szCs w:val="22"/>
        </w:rPr>
        <w:t>Causas que invalidan el remate</w:t>
      </w:r>
      <w:bookmarkEnd w:id="376"/>
      <w:bookmarkEnd w:id="378"/>
    </w:p>
    <w:bookmarkEnd w:id="377"/>
    <w:p w14:paraId="3D5A6D1B" w14:textId="77777777" w:rsidR="001E45AA" w:rsidRPr="00E52F4A" w:rsidRDefault="001E45AA" w:rsidP="001E45AA">
      <w:pPr>
        <w:pStyle w:val="Textoindependiente"/>
        <w:tabs>
          <w:tab w:val="left" w:pos="993"/>
          <w:tab w:val="left" w:pos="1843"/>
        </w:tabs>
        <w:spacing w:before="6"/>
        <w:ind w:left="1134"/>
        <w:jc w:val="both"/>
        <w:rPr>
          <w:rFonts w:ascii="Verdana" w:hAnsi="Verdana"/>
          <w:b/>
          <w:sz w:val="22"/>
          <w:szCs w:val="22"/>
        </w:rPr>
      </w:pPr>
    </w:p>
    <w:p w14:paraId="31AE8FC6" w14:textId="69B49FED" w:rsidR="001E45AA" w:rsidRPr="00E52F4A" w:rsidRDefault="001E45AA" w:rsidP="00B95474">
      <w:pPr>
        <w:pStyle w:val="Textoindependiente"/>
        <w:tabs>
          <w:tab w:val="left" w:pos="993"/>
          <w:tab w:val="left" w:pos="1843"/>
        </w:tabs>
        <w:jc w:val="both"/>
        <w:rPr>
          <w:rFonts w:ascii="Verdana" w:hAnsi="Verdana"/>
          <w:sz w:val="22"/>
          <w:szCs w:val="22"/>
        </w:rPr>
      </w:pPr>
      <w:r w:rsidRPr="00E52F4A">
        <w:rPr>
          <w:rFonts w:ascii="Verdana" w:hAnsi="Verdana"/>
          <w:sz w:val="22"/>
          <w:szCs w:val="22"/>
        </w:rPr>
        <w:t>El Código General del Proceso y la Ley, faculta al funcionario ejecutor para invalidar el remate en el evento de incumplimiento de las formalidades prescritas, entre otras las siguientes:</w:t>
      </w:r>
    </w:p>
    <w:p w14:paraId="10CE6F55" w14:textId="77777777" w:rsidR="001E45AA" w:rsidRPr="00E52F4A" w:rsidRDefault="001E45AA" w:rsidP="00030C15">
      <w:pPr>
        <w:pStyle w:val="Prrafodelista"/>
        <w:widowControl w:val="0"/>
        <w:numPr>
          <w:ilvl w:val="0"/>
          <w:numId w:val="20"/>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Que no sea publicado el aviso en legal</w:t>
      </w:r>
      <w:r w:rsidRPr="00E52F4A">
        <w:rPr>
          <w:rFonts w:ascii="Verdana" w:hAnsi="Verdana"/>
          <w:spacing w:val="-7"/>
        </w:rPr>
        <w:t xml:space="preserve"> </w:t>
      </w:r>
      <w:r w:rsidRPr="00E52F4A">
        <w:rPr>
          <w:rFonts w:ascii="Verdana" w:hAnsi="Verdana"/>
        </w:rPr>
        <w:t>forma.</w:t>
      </w:r>
    </w:p>
    <w:p w14:paraId="5A91BF88" w14:textId="77777777" w:rsidR="001E45AA" w:rsidRPr="00E52F4A" w:rsidRDefault="001E45AA" w:rsidP="00030C15">
      <w:pPr>
        <w:pStyle w:val="Prrafodelista"/>
        <w:widowControl w:val="0"/>
        <w:numPr>
          <w:ilvl w:val="0"/>
          <w:numId w:val="20"/>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El no anexar al expediente la página del diario y la constancia de la emisora, de la publicación del</w:t>
      </w:r>
      <w:r w:rsidRPr="00E52F4A">
        <w:rPr>
          <w:rFonts w:ascii="Verdana" w:hAnsi="Verdana"/>
          <w:spacing w:val="-2"/>
        </w:rPr>
        <w:t xml:space="preserve"> </w:t>
      </w:r>
      <w:r w:rsidRPr="00E52F4A">
        <w:rPr>
          <w:rFonts w:ascii="Verdana" w:hAnsi="Verdana"/>
        </w:rPr>
        <w:t>aviso.</w:t>
      </w:r>
    </w:p>
    <w:p w14:paraId="246DB254" w14:textId="77777777" w:rsidR="001E45AA" w:rsidRPr="00E52F4A" w:rsidRDefault="001E45AA" w:rsidP="00030C15">
      <w:pPr>
        <w:pStyle w:val="Prrafodelista"/>
        <w:widowControl w:val="0"/>
        <w:numPr>
          <w:ilvl w:val="0"/>
          <w:numId w:val="20"/>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No señalar fecha, hora y lugar del</w:t>
      </w:r>
      <w:r w:rsidRPr="00E52F4A">
        <w:rPr>
          <w:rFonts w:ascii="Verdana" w:hAnsi="Verdana"/>
          <w:spacing w:val="-3"/>
        </w:rPr>
        <w:t xml:space="preserve"> </w:t>
      </w:r>
      <w:r w:rsidRPr="00E52F4A">
        <w:rPr>
          <w:rFonts w:ascii="Verdana" w:hAnsi="Verdana"/>
        </w:rPr>
        <w:t>remate.</w:t>
      </w:r>
    </w:p>
    <w:p w14:paraId="1F5F05E7" w14:textId="77777777" w:rsidR="001E45AA" w:rsidRPr="00E52F4A" w:rsidRDefault="001E45AA" w:rsidP="00030C15">
      <w:pPr>
        <w:pStyle w:val="Prrafodelista"/>
        <w:widowControl w:val="0"/>
        <w:numPr>
          <w:ilvl w:val="0"/>
          <w:numId w:val="20"/>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No realizar el remate personalmente el funcionario ejecutor,</w:t>
      </w:r>
      <w:r w:rsidRPr="00E52F4A">
        <w:rPr>
          <w:rFonts w:ascii="Verdana" w:hAnsi="Verdana"/>
          <w:spacing w:val="-10"/>
        </w:rPr>
        <w:t xml:space="preserve"> </w:t>
      </w:r>
      <w:r w:rsidRPr="00E52F4A">
        <w:rPr>
          <w:rFonts w:ascii="Verdana" w:hAnsi="Verdana"/>
        </w:rPr>
        <w:t>etc.</w:t>
      </w:r>
    </w:p>
    <w:p w14:paraId="1B722A0A" w14:textId="77777777" w:rsidR="001E45AA" w:rsidRPr="00E52F4A" w:rsidRDefault="001E45AA" w:rsidP="00030C15">
      <w:pPr>
        <w:pStyle w:val="Prrafodelista"/>
        <w:widowControl w:val="0"/>
        <w:numPr>
          <w:ilvl w:val="0"/>
          <w:numId w:val="20"/>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No haber allegado certificado de tradición y libertad del inmueble actualizado, expedido dentro de los cinco (5) días anteriores a la fecha prevista para la diligencia de</w:t>
      </w:r>
      <w:r w:rsidRPr="00E52F4A">
        <w:rPr>
          <w:rFonts w:ascii="Verdana" w:hAnsi="Verdana"/>
          <w:spacing w:val="-12"/>
        </w:rPr>
        <w:t xml:space="preserve"> </w:t>
      </w:r>
      <w:r w:rsidRPr="00E52F4A">
        <w:rPr>
          <w:rFonts w:ascii="Verdana" w:hAnsi="Verdana"/>
        </w:rPr>
        <w:t>remate.</w:t>
      </w:r>
    </w:p>
    <w:p w14:paraId="05C3812D" w14:textId="77777777" w:rsidR="001E45AA" w:rsidRPr="00E52F4A" w:rsidRDefault="001E45AA" w:rsidP="001E45AA">
      <w:pPr>
        <w:pStyle w:val="Textoindependiente"/>
        <w:tabs>
          <w:tab w:val="left" w:pos="993"/>
          <w:tab w:val="left" w:pos="1276"/>
          <w:tab w:val="left" w:pos="1418"/>
        </w:tabs>
        <w:ind w:left="1134"/>
        <w:jc w:val="both"/>
        <w:rPr>
          <w:rFonts w:ascii="Verdana" w:hAnsi="Verdana"/>
          <w:sz w:val="22"/>
          <w:szCs w:val="22"/>
        </w:rPr>
      </w:pPr>
    </w:p>
    <w:p w14:paraId="383F5006" w14:textId="5CF19AEE" w:rsidR="001E45AA" w:rsidRPr="00E52F4A" w:rsidRDefault="00B95474" w:rsidP="00030C15">
      <w:pPr>
        <w:pStyle w:val="Ttulo2"/>
        <w:numPr>
          <w:ilvl w:val="2"/>
          <w:numId w:val="16"/>
        </w:numPr>
        <w:spacing w:before="99"/>
        <w:ind w:left="567" w:hanging="567"/>
        <w:jc w:val="both"/>
        <w:rPr>
          <w:rFonts w:ascii="Verdana" w:hAnsi="Verdana"/>
          <w:sz w:val="22"/>
          <w:szCs w:val="22"/>
        </w:rPr>
      </w:pPr>
      <w:bookmarkStart w:id="379" w:name="_Toc143690003"/>
      <w:bookmarkStart w:id="380" w:name="_Aprobación_del_remate"/>
      <w:r w:rsidRPr="00E52F4A">
        <w:rPr>
          <w:rFonts w:ascii="Verdana" w:hAnsi="Verdana"/>
          <w:sz w:val="22"/>
          <w:szCs w:val="22"/>
        </w:rPr>
        <w:t xml:space="preserve">    </w:t>
      </w:r>
      <w:bookmarkStart w:id="381" w:name="_Toc193789222"/>
      <w:r w:rsidR="001E45AA" w:rsidRPr="00E52F4A">
        <w:rPr>
          <w:rFonts w:ascii="Verdana" w:hAnsi="Verdana"/>
          <w:sz w:val="22"/>
          <w:szCs w:val="22"/>
        </w:rPr>
        <w:t>Aprobación del</w:t>
      </w:r>
      <w:r w:rsidR="001E45AA" w:rsidRPr="00E52F4A">
        <w:rPr>
          <w:rFonts w:ascii="Verdana" w:hAnsi="Verdana"/>
          <w:spacing w:val="-2"/>
          <w:sz w:val="22"/>
          <w:szCs w:val="22"/>
        </w:rPr>
        <w:t xml:space="preserve"> </w:t>
      </w:r>
      <w:r w:rsidR="001E45AA" w:rsidRPr="00E52F4A">
        <w:rPr>
          <w:rFonts w:ascii="Verdana" w:hAnsi="Verdana"/>
          <w:sz w:val="22"/>
          <w:szCs w:val="22"/>
        </w:rPr>
        <w:t>remate</w:t>
      </w:r>
      <w:bookmarkEnd w:id="379"/>
      <w:bookmarkEnd w:id="381"/>
    </w:p>
    <w:bookmarkEnd w:id="380"/>
    <w:p w14:paraId="6FEDC441" w14:textId="77777777" w:rsidR="001E45AA" w:rsidRPr="00E52F4A" w:rsidRDefault="001E45AA" w:rsidP="001E45AA">
      <w:pPr>
        <w:pStyle w:val="Textoindependiente"/>
        <w:tabs>
          <w:tab w:val="left" w:pos="993"/>
          <w:tab w:val="left" w:pos="1843"/>
        </w:tabs>
        <w:spacing w:before="5"/>
        <w:ind w:left="993"/>
        <w:jc w:val="both"/>
        <w:rPr>
          <w:rFonts w:ascii="Verdana" w:hAnsi="Verdana"/>
          <w:b/>
          <w:sz w:val="22"/>
          <w:szCs w:val="22"/>
        </w:rPr>
      </w:pPr>
    </w:p>
    <w:p w14:paraId="75ACA10A" w14:textId="63A0A0D8" w:rsidR="001E45AA" w:rsidRPr="00E52F4A" w:rsidRDefault="001E45AA" w:rsidP="00B95474">
      <w:pPr>
        <w:pStyle w:val="Textoindependiente"/>
        <w:tabs>
          <w:tab w:val="left" w:pos="993"/>
          <w:tab w:val="left" w:pos="1843"/>
        </w:tabs>
        <w:jc w:val="both"/>
        <w:rPr>
          <w:rFonts w:ascii="Verdana" w:hAnsi="Verdana"/>
          <w:sz w:val="22"/>
          <w:szCs w:val="22"/>
        </w:rPr>
      </w:pPr>
      <w:r w:rsidRPr="00E52F4A">
        <w:rPr>
          <w:rFonts w:ascii="Verdana" w:hAnsi="Verdana"/>
          <w:sz w:val="22"/>
          <w:szCs w:val="22"/>
        </w:rPr>
        <w:t>Pagado oportunamente el precio y cumplidas las formalidades, el funcionario ejecutor aprueba el remate mediante auto en el cual debe disponer lo siguiente:</w:t>
      </w:r>
    </w:p>
    <w:p w14:paraId="7AAAE3BB" w14:textId="77777777" w:rsidR="001E45AA" w:rsidRPr="00E52F4A" w:rsidRDefault="001E45AA" w:rsidP="00030C15">
      <w:pPr>
        <w:pStyle w:val="Prrafodelista"/>
        <w:widowControl w:val="0"/>
        <w:numPr>
          <w:ilvl w:val="0"/>
          <w:numId w:val="2"/>
        </w:numPr>
        <w:suppressAutoHyphens w:val="0"/>
        <w:autoSpaceDE w:val="0"/>
        <w:spacing w:before="240"/>
        <w:jc w:val="both"/>
        <w:textAlignment w:val="auto"/>
        <w:rPr>
          <w:rFonts w:ascii="Verdana" w:hAnsi="Verdana"/>
        </w:rPr>
      </w:pPr>
      <w:r w:rsidRPr="00E52F4A">
        <w:rPr>
          <w:rFonts w:ascii="Verdana" w:hAnsi="Verdana"/>
        </w:rPr>
        <w:t>La cancelación de los gravámenes prendarios o hipotecarios que afecten el objeto del remate.</w:t>
      </w:r>
    </w:p>
    <w:p w14:paraId="08EF7ABE"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jc w:val="both"/>
        <w:textAlignment w:val="auto"/>
        <w:rPr>
          <w:rFonts w:ascii="Verdana" w:hAnsi="Verdana"/>
        </w:rPr>
      </w:pPr>
      <w:r w:rsidRPr="00E52F4A">
        <w:rPr>
          <w:rFonts w:ascii="Verdana" w:hAnsi="Verdana"/>
        </w:rPr>
        <w:t>La cancelación del embargo y secuestro que gravan al bien</w:t>
      </w:r>
      <w:r w:rsidRPr="00E52F4A">
        <w:rPr>
          <w:rFonts w:ascii="Verdana" w:hAnsi="Verdana"/>
          <w:spacing w:val="-14"/>
        </w:rPr>
        <w:t xml:space="preserve"> </w:t>
      </w:r>
      <w:r w:rsidRPr="00E52F4A">
        <w:rPr>
          <w:rFonts w:ascii="Verdana" w:hAnsi="Verdana"/>
        </w:rPr>
        <w:t>rematado.</w:t>
      </w:r>
    </w:p>
    <w:p w14:paraId="66447D99"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jc w:val="both"/>
        <w:textAlignment w:val="auto"/>
        <w:rPr>
          <w:rFonts w:ascii="Verdana" w:hAnsi="Verdana"/>
        </w:rPr>
      </w:pPr>
      <w:r w:rsidRPr="00E52F4A">
        <w:rPr>
          <w:rFonts w:ascii="Verdana" w:hAnsi="Verdana"/>
        </w:rPr>
        <w:t xml:space="preserve">La expedición de copia del acta de remate y del auto aprobatorio. Si son bienes sujetos a registro dicha copia será inscrita y protocolizada en la Notaría correspondiente al lugar del proceso, y copia de la Escritura </w:t>
      </w:r>
      <w:r w:rsidRPr="00E52F4A">
        <w:rPr>
          <w:rFonts w:ascii="Verdana" w:hAnsi="Verdana"/>
        </w:rPr>
        <w:lastRenderedPageBreak/>
        <w:t>Pública será agregada luego al</w:t>
      </w:r>
      <w:r w:rsidRPr="00E52F4A">
        <w:rPr>
          <w:rFonts w:ascii="Verdana" w:hAnsi="Verdana"/>
          <w:spacing w:val="-17"/>
        </w:rPr>
        <w:t xml:space="preserve"> </w:t>
      </w:r>
      <w:r w:rsidRPr="00E52F4A">
        <w:rPr>
          <w:rFonts w:ascii="Verdana" w:hAnsi="Verdana"/>
        </w:rPr>
        <w:t>expediente.</w:t>
      </w:r>
    </w:p>
    <w:p w14:paraId="6C9347B9"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line="229" w:lineRule="exact"/>
        <w:jc w:val="both"/>
        <w:textAlignment w:val="auto"/>
        <w:rPr>
          <w:rFonts w:ascii="Verdana" w:hAnsi="Verdana"/>
        </w:rPr>
      </w:pPr>
      <w:r w:rsidRPr="00E52F4A">
        <w:rPr>
          <w:rFonts w:ascii="Verdana" w:hAnsi="Verdana"/>
        </w:rPr>
        <w:t>La entrega por el secuestre al rematante de los bienes</w:t>
      </w:r>
      <w:r w:rsidRPr="00E52F4A">
        <w:rPr>
          <w:rFonts w:ascii="Verdana" w:hAnsi="Verdana"/>
          <w:spacing w:val="-1"/>
        </w:rPr>
        <w:t xml:space="preserve"> </w:t>
      </w:r>
      <w:r w:rsidRPr="00E52F4A">
        <w:rPr>
          <w:rFonts w:ascii="Verdana" w:hAnsi="Verdana"/>
        </w:rPr>
        <w:t>rematados.</w:t>
      </w:r>
    </w:p>
    <w:p w14:paraId="693368AF"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jc w:val="both"/>
        <w:textAlignment w:val="auto"/>
        <w:rPr>
          <w:rFonts w:ascii="Verdana" w:hAnsi="Verdana"/>
        </w:rPr>
      </w:pPr>
      <w:r w:rsidRPr="00E52F4A">
        <w:rPr>
          <w:rFonts w:ascii="Verdana" w:hAnsi="Verdana"/>
        </w:rPr>
        <w:t>La entrega al rematante de los títulos de la cosa rematada que el ejecutante tenga en su</w:t>
      </w:r>
      <w:r w:rsidRPr="00E52F4A">
        <w:rPr>
          <w:rFonts w:ascii="Verdana" w:hAnsi="Verdana"/>
          <w:spacing w:val="-2"/>
        </w:rPr>
        <w:t xml:space="preserve"> </w:t>
      </w:r>
      <w:r w:rsidRPr="00E52F4A">
        <w:rPr>
          <w:rFonts w:ascii="Verdana" w:hAnsi="Verdana"/>
        </w:rPr>
        <w:t>poder.</w:t>
      </w:r>
    </w:p>
    <w:p w14:paraId="7443F1BD"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jc w:val="both"/>
        <w:textAlignment w:val="auto"/>
        <w:rPr>
          <w:rFonts w:ascii="Verdana" w:hAnsi="Verdana"/>
        </w:rPr>
      </w:pPr>
      <w:r w:rsidRPr="00E52F4A">
        <w:rPr>
          <w:rFonts w:ascii="Verdana" w:hAnsi="Verdana"/>
        </w:rPr>
        <w:t>La expedición o inscripción de nuevos títulos al rematante de las acciones o efectos públicos nominativos que hayan sido rematados, y la declaración de que quedan can- celados los extendidos con anterioridad al</w:t>
      </w:r>
      <w:r w:rsidRPr="00E52F4A">
        <w:rPr>
          <w:rFonts w:ascii="Verdana" w:hAnsi="Verdana"/>
          <w:spacing w:val="-3"/>
        </w:rPr>
        <w:t xml:space="preserve"> </w:t>
      </w:r>
      <w:r w:rsidRPr="00E52F4A">
        <w:rPr>
          <w:rFonts w:ascii="Verdana" w:hAnsi="Verdana"/>
        </w:rPr>
        <w:t>ejecutado.</w:t>
      </w:r>
    </w:p>
    <w:p w14:paraId="6D9DDCA3" w14:textId="77777777" w:rsidR="001E45AA" w:rsidRPr="00E52F4A" w:rsidRDefault="001E45AA" w:rsidP="00030C15">
      <w:pPr>
        <w:pStyle w:val="Prrafodelista"/>
        <w:widowControl w:val="0"/>
        <w:numPr>
          <w:ilvl w:val="0"/>
          <w:numId w:val="2"/>
        </w:numPr>
        <w:tabs>
          <w:tab w:val="left" w:pos="993"/>
          <w:tab w:val="left" w:pos="1276"/>
        </w:tabs>
        <w:suppressAutoHyphens w:val="0"/>
        <w:autoSpaceDE w:val="0"/>
        <w:spacing w:before="240"/>
        <w:jc w:val="both"/>
        <w:textAlignment w:val="auto"/>
        <w:rPr>
          <w:rFonts w:ascii="Verdana" w:hAnsi="Verdana"/>
        </w:rPr>
      </w:pPr>
      <w:r w:rsidRPr="00E52F4A">
        <w:rPr>
          <w:rFonts w:ascii="Verdana" w:hAnsi="Verdana"/>
        </w:rPr>
        <w:t>La comunicación al secuestre para que entregue los bienes debe hacerse conforme al Código General del</w:t>
      </w:r>
      <w:r w:rsidRPr="00E52F4A">
        <w:rPr>
          <w:rFonts w:ascii="Verdana" w:hAnsi="Verdana"/>
          <w:spacing w:val="-4"/>
        </w:rPr>
        <w:t xml:space="preserve"> </w:t>
      </w:r>
      <w:r w:rsidRPr="00E52F4A">
        <w:rPr>
          <w:rFonts w:ascii="Verdana" w:hAnsi="Verdana"/>
        </w:rPr>
        <w:t>Proceso.</w:t>
      </w:r>
    </w:p>
    <w:p w14:paraId="5C265884" w14:textId="77777777" w:rsidR="001E45AA" w:rsidRPr="00E52F4A" w:rsidRDefault="001E45AA" w:rsidP="001E45AA">
      <w:pPr>
        <w:pStyle w:val="Textoindependiente"/>
        <w:tabs>
          <w:tab w:val="left" w:pos="993"/>
          <w:tab w:val="left" w:pos="1843"/>
        </w:tabs>
        <w:spacing w:before="5"/>
        <w:ind w:left="993"/>
        <w:jc w:val="both"/>
        <w:rPr>
          <w:rFonts w:ascii="Verdana" w:hAnsi="Verdana"/>
          <w:sz w:val="22"/>
          <w:szCs w:val="22"/>
        </w:rPr>
      </w:pPr>
    </w:p>
    <w:p w14:paraId="461EB12B"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El auto que aprueba el remate es apelable en el efecto diferido, de acuerdo con lo dispuesto en el Código General del Proceso.</w:t>
      </w:r>
    </w:p>
    <w:p w14:paraId="227FAA12" w14:textId="77777777" w:rsidR="001E45AA" w:rsidRPr="00E52F4A" w:rsidRDefault="001E45AA" w:rsidP="001E45AA">
      <w:pPr>
        <w:pStyle w:val="Textoindependiente"/>
        <w:tabs>
          <w:tab w:val="left" w:pos="993"/>
          <w:tab w:val="left" w:pos="1843"/>
        </w:tabs>
        <w:ind w:left="993"/>
        <w:jc w:val="both"/>
        <w:rPr>
          <w:rFonts w:ascii="Verdana" w:hAnsi="Verdana"/>
          <w:sz w:val="22"/>
          <w:szCs w:val="22"/>
        </w:rPr>
      </w:pPr>
    </w:p>
    <w:p w14:paraId="16AC3A26" w14:textId="655203F9" w:rsidR="001E45AA" w:rsidRPr="00E52F4A" w:rsidRDefault="00B95474" w:rsidP="00030C15">
      <w:pPr>
        <w:pStyle w:val="Ttulo2"/>
        <w:numPr>
          <w:ilvl w:val="2"/>
          <w:numId w:val="16"/>
        </w:numPr>
        <w:spacing w:before="1"/>
        <w:ind w:left="567" w:hanging="567"/>
        <w:jc w:val="both"/>
        <w:rPr>
          <w:rFonts w:ascii="Verdana" w:hAnsi="Verdana"/>
          <w:sz w:val="22"/>
          <w:szCs w:val="22"/>
        </w:rPr>
      </w:pPr>
      <w:bookmarkStart w:id="382" w:name="_Toc143690004"/>
      <w:bookmarkStart w:id="383" w:name="_Entrega_del_bien_rematado"/>
      <w:r w:rsidRPr="00E52F4A">
        <w:rPr>
          <w:rFonts w:ascii="Verdana" w:hAnsi="Verdana"/>
          <w:sz w:val="22"/>
          <w:szCs w:val="22"/>
        </w:rPr>
        <w:t xml:space="preserve">  </w:t>
      </w:r>
      <w:bookmarkStart w:id="384" w:name="_Toc193789223"/>
      <w:r w:rsidR="001E45AA" w:rsidRPr="00E52F4A">
        <w:rPr>
          <w:rFonts w:ascii="Verdana" w:hAnsi="Verdana"/>
          <w:sz w:val="22"/>
          <w:szCs w:val="22"/>
        </w:rPr>
        <w:t>Entrega del bien</w:t>
      </w:r>
      <w:r w:rsidR="001E45AA" w:rsidRPr="00E52F4A">
        <w:rPr>
          <w:rFonts w:ascii="Verdana" w:hAnsi="Verdana"/>
          <w:spacing w:val="-1"/>
          <w:sz w:val="22"/>
          <w:szCs w:val="22"/>
        </w:rPr>
        <w:t xml:space="preserve"> </w:t>
      </w:r>
      <w:r w:rsidR="001E45AA" w:rsidRPr="00E52F4A">
        <w:rPr>
          <w:rFonts w:ascii="Verdana" w:hAnsi="Verdana"/>
          <w:sz w:val="22"/>
          <w:szCs w:val="22"/>
        </w:rPr>
        <w:t>rematado</w:t>
      </w:r>
      <w:bookmarkEnd w:id="382"/>
      <w:bookmarkEnd w:id="384"/>
    </w:p>
    <w:bookmarkEnd w:id="383"/>
    <w:p w14:paraId="683F93D3" w14:textId="77777777" w:rsidR="001E45AA" w:rsidRPr="00E52F4A" w:rsidRDefault="001E45AA" w:rsidP="001E45AA">
      <w:pPr>
        <w:pStyle w:val="Textoindependiente"/>
        <w:tabs>
          <w:tab w:val="left" w:pos="993"/>
          <w:tab w:val="left" w:pos="1843"/>
        </w:tabs>
        <w:spacing w:before="5"/>
        <w:ind w:left="993"/>
        <w:jc w:val="both"/>
        <w:rPr>
          <w:rFonts w:ascii="Verdana" w:hAnsi="Verdana"/>
          <w:b/>
          <w:sz w:val="22"/>
          <w:szCs w:val="22"/>
        </w:rPr>
      </w:pPr>
    </w:p>
    <w:p w14:paraId="6A17058D"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Le corresponde al secuestre entregar los bienes materia del remate dentro de los tres (3) días siguientes a la orden de entrega. Si no lo hace, el funcionario ejecutor, mediante auto, que se notifica personalmente o por aviso y que no es susceptible de recurso alguno, fija</w:t>
      </w:r>
      <w:r w:rsidRPr="00E52F4A">
        <w:rPr>
          <w:rFonts w:ascii="Verdana" w:hAnsi="Verdana"/>
          <w:spacing w:val="11"/>
          <w:sz w:val="22"/>
          <w:szCs w:val="22"/>
        </w:rPr>
        <w:t xml:space="preserve"> </w:t>
      </w:r>
      <w:r w:rsidRPr="00E52F4A">
        <w:rPr>
          <w:rFonts w:ascii="Verdana" w:hAnsi="Verdana"/>
          <w:sz w:val="22"/>
          <w:szCs w:val="22"/>
        </w:rPr>
        <w:t>fecha</w:t>
      </w:r>
      <w:r w:rsidRPr="00E52F4A">
        <w:rPr>
          <w:rFonts w:ascii="Verdana" w:hAnsi="Verdana"/>
          <w:spacing w:val="14"/>
          <w:sz w:val="22"/>
          <w:szCs w:val="22"/>
        </w:rPr>
        <w:t xml:space="preserve"> </w:t>
      </w:r>
      <w:r w:rsidRPr="00E52F4A">
        <w:rPr>
          <w:rFonts w:ascii="Verdana" w:hAnsi="Verdana"/>
          <w:sz w:val="22"/>
          <w:szCs w:val="22"/>
        </w:rPr>
        <w:t>y</w:t>
      </w:r>
      <w:r w:rsidRPr="00E52F4A">
        <w:rPr>
          <w:rFonts w:ascii="Verdana" w:hAnsi="Verdana"/>
          <w:spacing w:val="7"/>
          <w:sz w:val="22"/>
          <w:szCs w:val="22"/>
        </w:rPr>
        <w:t xml:space="preserve"> </w:t>
      </w:r>
      <w:r w:rsidRPr="00E52F4A">
        <w:rPr>
          <w:rFonts w:ascii="Verdana" w:hAnsi="Verdana"/>
          <w:sz w:val="22"/>
          <w:szCs w:val="22"/>
        </w:rPr>
        <w:t>hora</w:t>
      </w:r>
      <w:r w:rsidRPr="00E52F4A">
        <w:rPr>
          <w:rFonts w:ascii="Verdana" w:hAnsi="Verdana"/>
          <w:spacing w:val="12"/>
          <w:sz w:val="22"/>
          <w:szCs w:val="22"/>
        </w:rPr>
        <w:t xml:space="preserve"> </w:t>
      </w:r>
      <w:r w:rsidRPr="00E52F4A">
        <w:rPr>
          <w:rFonts w:ascii="Verdana" w:hAnsi="Verdana"/>
          <w:sz w:val="22"/>
          <w:szCs w:val="22"/>
        </w:rPr>
        <w:t>para</w:t>
      </w:r>
      <w:r w:rsidRPr="00E52F4A">
        <w:rPr>
          <w:rFonts w:ascii="Verdana" w:hAnsi="Verdana"/>
          <w:spacing w:val="14"/>
          <w:sz w:val="22"/>
          <w:szCs w:val="22"/>
        </w:rPr>
        <w:t xml:space="preserve"> </w:t>
      </w:r>
      <w:r w:rsidRPr="00E52F4A">
        <w:rPr>
          <w:rFonts w:ascii="Verdana" w:hAnsi="Verdana"/>
          <w:sz w:val="22"/>
          <w:szCs w:val="22"/>
        </w:rPr>
        <w:t>la</w:t>
      </w:r>
      <w:r w:rsidRPr="00E52F4A">
        <w:rPr>
          <w:rFonts w:ascii="Verdana" w:hAnsi="Verdana"/>
          <w:spacing w:val="13"/>
          <w:sz w:val="22"/>
          <w:szCs w:val="22"/>
        </w:rPr>
        <w:t xml:space="preserve"> </w:t>
      </w:r>
      <w:r w:rsidRPr="00E52F4A">
        <w:rPr>
          <w:rFonts w:ascii="Verdana" w:hAnsi="Verdana"/>
          <w:sz w:val="22"/>
          <w:szCs w:val="22"/>
        </w:rPr>
        <w:t>entrega</w:t>
      </w:r>
      <w:r w:rsidRPr="00E52F4A">
        <w:rPr>
          <w:rFonts w:ascii="Verdana" w:hAnsi="Verdana"/>
          <w:spacing w:val="14"/>
          <w:sz w:val="22"/>
          <w:szCs w:val="22"/>
        </w:rPr>
        <w:t xml:space="preserve"> </w:t>
      </w:r>
      <w:r w:rsidRPr="00E52F4A">
        <w:rPr>
          <w:rFonts w:ascii="Verdana" w:hAnsi="Verdana"/>
          <w:sz w:val="22"/>
          <w:szCs w:val="22"/>
        </w:rPr>
        <w:t>de</w:t>
      </w:r>
      <w:r w:rsidRPr="00E52F4A">
        <w:rPr>
          <w:rFonts w:ascii="Verdana" w:hAnsi="Verdana"/>
          <w:spacing w:val="10"/>
          <w:sz w:val="22"/>
          <w:szCs w:val="22"/>
        </w:rPr>
        <w:t xml:space="preserve"> </w:t>
      </w:r>
      <w:r w:rsidRPr="00E52F4A">
        <w:rPr>
          <w:rFonts w:ascii="Verdana" w:hAnsi="Verdana"/>
          <w:sz w:val="22"/>
          <w:szCs w:val="22"/>
        </w:rPr>
        <w:t>tales</w:t>
      </w:r>
      <w:r w:rsidRPr="00E52F4A">
        <w:rPr>
          <w:rFonts w:ascii="Verdana" w:hAnsi="Verdana"/>
          <w:spacing w:val="13"/>
          <w:sz w:val="22"/>
          <w:szCs w:val="22"/>
        </w:rPr>
        <w:t xml:space="preserve"> </w:t>
      </w:r>
      <w:r w:rsidRPr="00E52F4A">
        <w:rPr>
          <w:rFonts w:ascii="Verdana" w:hAnsi="Verdana"/>
          <w:sz w:val="22"/>
          <w:szCs w:val="22"/>
        </w:rPr>
        <w:t>bienes,</w:t>
      </w:r>
      <w:r w:rsidRPr="00E52F4A">
        <w:rPr>
          <w:rFonts w:ascii="Verdana" w:hAnsi="Verdana"/>
          <w:spacing w:val="12"/>
          <w:sz w:val="22"/>
          <w:szCs w:val="22"/>
        </w:rPr>
        <w:t xml:space="preserve"> </w:t>
      </w:r>
      <w:r w:rsidRPr="00E52F4A">
        <w:rPr>
          <w:rFonts w:ascii="Verdana" w:hAnsi="Verdana"/>
          <w:sz w:val="22"/>
          <w:szCs w:val="22"/>
        </w:rPr>
        <w:t>la</w:t>
      </w:r>
      <w:r w:rsidRPr="00E52F4A">
        <w:rPr>
          <w:rFonts w:ascii="Verdana" w:hAnsi="Verdana"/>
          <w:spacing w:val="13"/>
          <w:sz w:val="22"/>
          <w:szCs w:val="22"/>
        </w:rPr>
        <w:t xml:space="preserve"> </w:t>
      </w:r>
      <w:r w:rsidRPr="00E52F4A">
        <w:rPr>
          <w:rFonts w:ascii="Verdana" w:hAnsi="Verdana"/>
          <w:sz w:val="22"/>
          <w:szCs w:val="22"/>
        </w:rPr>
        <w:t>cual</w:t>
      </w:r>
      <w:r w:rsidRPr="00E52F4A">
        <w:rPr>
          <w:rFonts w:ascii="Verdana" w:hAnsi="Verdana"/>
          <w:spacing w:val="13"/>
          <w:sz w:val="22"/>
          <w:szCs w:val="22"/>
        </w:rPr>
        <w:t xml:space="preserve"> </w:t>
      </w:r>
      <w:r w:rsidRPr="00E52F4A">
        <w:rPr>
          <w:rFonts w:ascii="Verdana" w:hAnsi="Verdana"/>
          <w:sz w:val="22"/>
          <w:szCs w:val="22"/>
        </w:rPr>
        <w:t>hará</w:t>
      </w:r>
      <w:r w:rsidRPr="00E52F4A">
        <w:rPr>
          <w:rFonts w:ascii="Verdana" w:hAnsi="Verdana"/>
          <w:spacing w:val="13"/>
          <w:sz w:val="22"/>
          <w:szCs w:val="22"/>
        </w:rPr>
        <w:t xml:space="preserve"> </w:t>
      </w:r>
      <w:r w:rsidRPr="00E52F4A">
        <w:rPr>
          <w:rFonts w:ascii="Verdana" w:hAnsi="Verdana"/>
          <w:sz w:val="22"/>
          <w:szCs w:val="22"/>
        </w:rPr>
        <w:t>en</w:t>
      </w:r>
      <w:r w:rsidRPr="00E52F4A">
        <w:rPr>
          <w:rFonts w:ascii="Verdana" w:hAnsi="Verdana"/>
          <w:spacing w:val="13"/>
          <w:sz w:val="22"/>
          <w:szCs w:val="22"/>
        </w:rPr>
        <w:t xml:space="preserve"> </w:t>
      </w:r>
      <w:r w:rsidRPr="00E52F4A">
        <w:rPr>
          <w:rFonts w:ascii="Verdana" w:hAnsi="Verdana"/>
          <w:sz w:val="22"/>
          <w:szCs w:val="22"/>
        </w:rPr>
        <w:t>forma</w:t>
      </w:r>
      <w:r w:rsidRPr="00E52F4A">
        <w:rPr>
          <w:rFonts w:ascii="Verdana" w:hAnsi="Verdana"/>
          <w:spacing w:val="12"/>
          <w:sz w:val="22"/>
          <w:szCs w:val="22"/>
        </w:rPr>
        <w:t xml:space="preserve"> </w:t>
      </w:r>
      <w:r w:rsidRPr="00E52F4A">
        <w:rPr>
          <w:rFonts w:ascii="Verdana" w:hAnsi="Verdana"/>
          <w:sz w:val="22"/>
          <w:szCs w:val="22"/>
        </w:rPr>
        <w:t>personal.</w:t>
      </w:r>
    </w:p>
    <w:p w14:paraId="103CF4C0" w14:textId="77777777" w:rsidR="001E45AA" w:rsidRPr="00E52F4A" w:rsidRDefault="001E45AA" w:rsidP="001E45AA">
      <w:pPr>
        <w:pStyle w:val="Textoindependiente"/>
        <w:tabs>
          <w:tab w:val="left" w:pos="993"/>
          <w:tab w:val="left" w:pos="1843"/>
        </w:tabs>
        <w:spacing w:before="2"/>
        <w:ind w:left="993"/>
        <w:jc w:val="both"/>
        <w:rPr>
          <w:rFonts w:ascii="Verdana" w:hAnsi="Verdana"/>
          <w:sz w:val="22"/>
          <w:szCs w:val="22"/>
        </w:rPr>
      </w:pPr>
    </w:p>
    <w:p w14:paraId="0D862D44"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En la diligencia de entrega no serán admitidas oposiciones de ninguna naturaleza, ni el secuestre podrá, en ningún caso, alegar derecho de retención</w:t>
      </w:r>
    </w:p>
    <w:p w14:paraId="6F833010" w14:textId="77777777" w:rsidR="001E45AA" w:rsidRPr="00E52F4A" w:rsidRDefault="001E45AA" w:rsidP="001E45AA">
      <w:pPr>
        <w:pStyle w:val="Textoindependiente"/>
        <w:tabs>
          <w:tab w:val="left" w:pos="993"/>
          <w:tab w:val="left" w:pos="1843"/>
        </w:tabs>
        <w:spacing w:before="1"/>
        <w:ind w:left="993"/>
        <w:jc w:val="both"/>
        <w:rPr>
          <w:rFonts w:ascii="Verdana" w:hAnsi="Verdana"/>
          <w:sz w:val="22"/>
          <w:szCs w:val="22"/>
        </w:rPr>
      </w:pPr>
    </w:p>
    <w:p w14:paraId="16D7D605" w14:textId="49E2FBD6" w:rsidR="001E45AA" w:rsidRPr="00E52F4A" w:rsidRDefault="00B95474" w:rsidP="00030C15">
      <w:pPr>
        <w:pStyle w:val="Ttulo2"/>
        <w:numPr>
          <w:ilvl w:val="2"/>
          <w:numId w:val="16"/>
        </w:numPr>
        <w:ind w:left="567" w:hanging="567"/>
        <w:jc w:val="both"/>
        <w:rPr>
          <w:rFonts w:ascii="Verdana" w:hAnsi="Verdana"/>
          <w:sz w:val="22"/>
          <w:szCs w:val="22"/>
        </w:rPr>
      </w:pPr>
      <w:bookmarkStart w:id="385" w:name="_Toc143690005"/>
      <w:bookmarkStart w:id="386" w:name="_Repetición_del_Remate"/>
      <w:r w:rsidRPr="00E52F4A">
        <w:rPr>
          <w:rFonts w:ascii="Verdana" w:hAnsi="Verdana"/>
          <w:sz w:val="22"/>
          <w:szCs w:val="22"/>
        </w:rPr>
        <w:t xml:space="preserve">  </w:t>
      </w:r>
      <w:bookmarkStart w:id="387" w:name="_Toc193789224"/>
      <w:r w:rsidR="001E45AA" w:rsidRPr="00E52F4A">
        <w:rPr>
          <w:rFonts w:ascii="Verdana" w:hAnsi="Verdana"/>
          <w:sz w:val="22"/>
          <w:szCs w:val="22"/>
        </w:rPr>
        <w:t>Repetición del</w:t>
      </w:r>
      <w:r w:rsidR="001E45AA" w:rsidRPr="00E52F4A">
        <w:rPr>
          <w:rFonts w:ascii="Verdana" w:hAnsi="Verdana"/>
          <w:spacing w:val="-2"/>
          <w:sz w:val="22"/>
          <w:szCs w:val="22"/>
        </w:rPr>
        <w:t xml:space="preserve"> </w:t>
      </w:r>
      <w:r w:rsidR="001E45AA" w:rsidRPr="00E52F4A">
        <w:rPr>
          <w:rFonts w:ascii="Verdana" w:hAnsi="Verdana"/>
          <w:sz w:val="22"/>
          <w:szCs w:val="22"/>
        </w:rPr>
        <w:t>Remate</w:t>
      </w:r>
      <w:bookmarkEnd w:id="385"/>
      <w:bookmarkEnd w:id="387"/>
    </w:p>
    <w:bookmarkEnd w:id="386"/>
    <w:p w14:paraId="713A2932" w14:textId="77777777" w:rsidR="001E45AA" w:rsidRPr="00E52F4A" w:rsidRDefault="001E45AA" w:rsidP="001E45AA">
      <w:pPr>
        <w:pStyle w:val="Textoindependiente"/>
        <w:tabs>
          <w:tab w:val="left" w:pos="993"/>
          <w:tab w:val="left" w:pos="1843"/>
        </w:tabs>
        <w:spacing w:before="5"/>
        <w:ind w:left="993"/>
        <w:jc w:val="both"/>
        <w:rPr>
          <w:rFonts w:ascii="Verdana" w:hAnsi="Verdana"/>
          <w:b/>
          <w:sz w:val="22"/>
          <w:szCs w:val="22"/>
        </w:rPr>
      </w:pPr>
    </w:p>
    <w:p w14:paraId="5F4B69E2"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Cuando se declare improbado o se anule el remate, se repetirá la diligencia y la base para hacer postura será la misma que para la anterior.</w:t>
      </w:r>
    </w:p>
    <w:p w14:paraId="6B29F3B7" w14:textId="77777777" w:rsidR="001E45AA" w:rsidRPr="00E52F4A" w:rsidRDefault="001E45AA" w:rsidP="001E45AA">
      <w:pPr>
        <w:pStyle w:val="Textoindependiente"/>
        <w:tabs>
          <w:tab w:val="left" w:pos="993"/>
          <w:tab w:val="left" w:pos="1843"/>
        </w:tabs>
        <w:spacing w:before="4"/>
        <w:ind w:left="993"/>
        <w:jc w:val="both"/>
        <w:rPr>
          <w:rFonts w:ascii="Verdana" w:hAnsi="Verdana"/>
          <w:sz w:val="22"/>
          <w:szCs w:val="22"/>
        </w:rPr>
      </w:pPr>
    </w:p>
    <w:p w14:paraId="4377B3E8" w14:textId="77777777" w:rsidR="001E45AA" w:rsidRPr="00E52F4A" w:rsidRDefault="001E45AA" w:rsidP="00030C15">
      <w:pPr>
        <w:pStyle w:val="Ttulo2"/>
        <w:numPr>
          <w:ilvl w:val="2"/>
          <w:numId w:val="16"/>
        </w:numPr>
        <w:ind w:left="567" w:hanging="567"/>
        <w:jc w:val="both"/>
        <w:rPr>
          <w:rFonts w:ascii="Verdana" w:hAnsi="Verdana"/>
          <w:sz w:val="22"/>
          <w:szCs w:val="22"/>
        </w:rPr>
      </w:pPr>
      <w:bookmarkStart w:id="388" w:name="_Toc143690006"/>
      <w:bookmarkStart w:id="389" w:name="_Toc193789225"/>
      <w:bookmarkStart w:id="390" w:name="_Actuaciones_posteriores_al_Remate"/>
      <w:r w:rsidRPr="00E52F4A">
        <w:rPr>
          <w:rFonts w:ascii="Verdana" w:hAnsi="Verdana"/>
          <w:sz w:val="22"/>
          <w:szCs w:val="22"/>
        </w:rPr>
        <w:t>Actuaciones posteriores al</w:t>
      </w:r>
      <w:r w:rsidRPr="00E52F4A">
        <w:rPr>
          <w:rFonts w:ascii="Verdana" w:hAnsi="Verdana"/>
          <w:spacing w:val="-2"/>
          <w:sz w:val="22"/>
          <w:szCs w:val="22"/>
        </w:rPr>
        <w:t xml:space="preserve"> </w:t>
      </w:r>
      <w:r w:rsidRPr="00E52F4A">
        <w:rPr>
          <w:rFonts w:ascii="Verdana" w:hAnsi="Verdana"/>
          <w:sz w:val="22"/>
          <w:szCs w:val="22"/>
        </w:rPr>
        <w:t>Remate</w:t>
      </w:r>
      <w:bookmarkEnd w:id="388"/>
      <w:bookmarkEnd w:id="389"/>
    </w:p>
    <w:bookmarkEnd w:id="390"/>
    <w:p w14:paraId="623DB202" w14:textId="77777777" w:rsidR="001E45AA" w:rsidRPr="00E52F4A" w:rsidRDefault="001E45AA" w:rsidP="001E45AA">
      <w:pPr>
        <w:pStyle w:val="Textoindependiente"/>
        <w:tabs>
          <w:tab w:val="left" w:pos="993"/>
          <w:tab w:val="left" w:pos="1843"/>
        </w:tabs>
        <w:spacing w:before="5"/>
        <w:ind w:left="993"/>
        <w:jc w:val="both"/>
        <w:rPr>
          <w:rFonts w:ascii="Verdana" w:hAnsi="Verdana"/>
          <w:b/>
          <w:sz w:val="22"/>
          <w:szCs w:val="22"/>
        </w:rPr>
      </w:pPr>
    </w:p>
    <w:p w14:paraId="5F933A68" w14:textId="4EC7E623" w:rsidR="001E45AA" w:rsidRPr="00E52F4A" w:rsidRDefault="001E45AA" w:rsidP="00C6518A">
      <w:pPr>
        <w:pStyle w:val="Textoindependiente"/>
        <w:tabs>
          <w:tab w:val="left" w:pos="993"/>
          <w:tab w:val="left" w:pos="1843"/>
        </w:tabs>
        <w:jc w:val="both"/>
        <w:rPr>
          <w:rFonts w:ascii="Verdana" w:hAnsi="Verdana"/>
          <w:sz w:val="22"/>
          <w:szCs w:val="22"/>
        </w:rPr>
      </w:pPr>
      <w:r w:rsidRPr="00E52F4A">
        <w:rPr>
          <w:rFonts w:ascii="Verdana" w:hAnsi="Verdana"/>
          <w:sz w:val="22"/>
          <w:szCs w:val="22"/>
        </w:rPr>
        <w:t>Para garantizar la satisfacción de las obligaciones objeto del proceso y al rematante el disfrute del bien o derecho adquirido en la puja, se deben surtir los siguientes trámites:</w:t>
      </w:r>
    </w:p>
    <w:p w14:paraId="2E349028"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Mediante oficio se ordena al secuestre la entrega del bien rematado, dentro de los tres (3) días siguientes.</w:t>
      </w:r>
    </w:p>
    <w:p w14:paraId="318B2958"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Se efectúa una nueva y definitiva liquidación del crédito y las costas, con el fin de imputar correctamente a la obligación u obligaciones los dineros producto del remate.</w:t>
      </w:r>
    </w:p>
    <w:p w14:paraId="42BDF481"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Cuando otros acreedores hubieren promovido ejecución que diere lugar a la acumulación de embargos, se procederá a efectuar la entrega de los remanentes producto de la venta a los despachos que lo hayan requerido, de acuerdo con la prelación legal de créditos, teniendo en la cuenta que es una deuda fiscal.</w:t>
      </w:r>
    </w:p>
    <w:p w14:paraId="0C59C30C"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Se aplica el producto del remate al pago de costas procesales y al crédito fiscal, con- forme a la imputación de pagos.</w:t>
      </w:r>
    </w:p>
    <w:p w14:paraId="6A9C5017"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 xml:space="preserve">Se entregará el eventual remanente al ejecutado, al menos que se </w:t>
      </w:r>
      <w:r w:rsidRPr="00E52F4A">
        <w:rPr>
          <w:rFonts w:ascii="Verdana" w:hAnsi="Verdana"/>
        </w:rPr>
        <w:lastRenderedPageBreak/>
        <w:t>encontrará embargado, en cuyo caso se pondrá a disposición del juez correspondiente.</w:t>
      </w:r>
    </w:p>
    <w:p w14:paraId="09B96D0F" w14:textId="77777777" w:rsidR="001E45AA" w:rsidRPr="00E52F4A" w:rsidRDefault="001E45AA" w:rsidP="00030C15">
      <w:pPr>
        <w:pStyle w:val="Prrafodelista"/>
        <w:widowControl w:val="0"/>
        <w:numPr>
          <w:ilvl w:val="0"/>
          <w:numId w:val="21"/>
        </w:numPr>
        <w:tabs>
          <w:tab w:val="left" w:pos="993"/>
          <w:tab w:val="left" w:pos="1276"/>
          <w:tab w:val="left" w:pos="1418"/>
        </w:tabs>
        <w:suppressAutoHyphens w:val="0"/>
        <w:autoSpaceDE w:val="0"/>
        <w:spacing w:before="240"/>
        <w:jc w:val="both"/>
        <w:textAlignment w:val="auto"/>
        <w:rPr>
          <w:rFonts w:ascii="Verdana" w:hAnsi="Verdana"/>
        </w:rPr>
      </w:pPr>
      <w:r w:rsidRPr="00E52F4A">
        <w:rPr>
          <w:rFonts w:ascii="Verdana" w:hAnsi="Verdana"/>
        </w:rPr>
        <w:t>Se dicta el auto mediante el cual se da por terminado el proceso y se dispone el archivo del expediente, en caso de haber quedado completamente satisfecha la obligación.</w:t>
      </w:r>
    </w:p>
    <w:p w14:paraId="29997EBD" w14:textId="77777777" w:rsidR="001E45AA" w:rsidRPr="00E52F4A" w:rsidRDefault="001E45AA" w:rsidP="00B95474">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Por remisión expresa del Estatuto Tributario, para todos los fines concernientes con el embargo, secuestro, avalúo y remate de bienes se debe aplicar el procedimiento establecido en el Código General del Proceso.</w:t>
      </w:r>
    </w:p>
    <w:p w14:paraId="009FEB89" w14:textId="77777777" w:rsidR="001E45AA" w:rsidRPr="00E52F4A" w:rsidRDefault="001E45AA" w:rsidP="001E45AA">
      <w:pPr>
        <w:pStyle w:val="Textoindependiente"/>
        <w:tabs>
          <w:tab w:val="left" w:pos="993"/>
          <w:tab w:val="left" w:pos="1560"/>
        </w:tabs>
        <w:spacing w:before="1"/>
        <w:ind w:left="1134"/>
        <w:jc w:val="both"/>
        <w:rPr>
          <w:rFonts w:ascii="Verdana" w:hAnsi="Verdana"/>
          <w:sz w:val="22"/>
          <w:szCs w:val="22"/>
        </w:rPr>
      </w:pPr>
    </w:p>
    <w:p w14:paraId="121B9634" w14:textId="22568BE6" w:rsidR="001E45AA" w:rsidRPr="00E52F4A" w:rsidRDefault="001E45AA" w:rsidP="00030C15">
      <w:pPr>
        <w:pStyle w:val="Ttulo2"/>
        <w:numPr>
          <w:ilvl w:val="2"/>
          <w:numId w:val="16"/>
        </w:numPr>
        <w:jc w:val="both"/>
        <w:rPr>
          <w:rFonts w:ascii="Verdana" w:hAnsi="Verdana"/>
          <w:sz w:val="22"/>
          <w:szCs w:val="22"/>
        </w:rPr>
      </w:pPr>
      <w:bookmarkStart w:id="391" w:name="_Toc143690007"/>
      <w:bookmarkStart w:id="392" w:name="_Toc193789226"/>
      <w:bookmarkStart w:id="393" w:name="_Terminación_del_proceso_por_pago_total_"/>
      <w:r w:rsidRPr="00E52F4A">
        <w:rPr>
          <w:rFonts w:ascii="Verdana" w:hAnsi="Verdana"/>
          <w:sz w:val="22"/>
          <w:szCs w:val="22"/>
        </w:rPr>
        <w:t>Terminación del proceso por</w:t>
      </w:r>
      <w:r w:rsidRPr="00E52F4A">
        <w:rPr>
          <w:rFonts w:ascii="Verdana" w:hAnsi="Verdana"/>
          <w:spacing w:val="-1"/>
          <w:sz w:val="22"/>
          <w:szCs w:val="22"/>
        </w:rPr>
        <w:t xml:space="preserve"> </w:t>
      </w:r>
      <w:r w:rsidRPr="00E52F4A">
        <w:rPr>
          <w:rFonts w:ascii="Verdana" w:hAnsi="Verdana"/>
          <w:sz w:val="22"/>
          <w:szCs w:val="22"/>
        </w:rPr>
        <w:t>pago total de la obligación</w:t>
      </w:r>
      <w:bookmarkEnd w:id="391"/>
      <w:bookmarkEnd w:id="392"/>
    </w:p>
    <w:bookmarkEnd w:id="393"/>
    <w:p w14:paraId="475DFB8B" w14:textId="77777777" w:rsidR="001E45AA" w:rsidRPr="00E52F4A" w:rsidRDefault="001E45AA" w:rsidP="001E45AA">
      <w:pPr>
        <w:pStyle w:val="Textoindependiente"/>
        <w:tabs>
          <w:tab w:val="left" w:pos="993"/>
          <w:tab w:val="left" w:pos="1560"/>
        </w:tabs>
        <w:spacing w:before="5"/>
        <w:jc w:val="both"/>
        <w:rPr>
          <w:rFonts w:ascii="Verdana" w:hAnsi="Verdana"/>
          <w:bCs/>
          <w:sz w:val="22"/>
          <w:szCs w:val="22"/>
        </w:rPr>
      </w:pPr>
    </w:p>
    <w:p w14:paraId="7B87E0BE" w14:textId="77777777" w:rsidR="001E45AA" w:rsidRPr="00E52F4A" w:rsidRDefault="001E45AA" w:rsidP="001E45AA">
      <w:pPr>
        <w:pStyle w:val="Textoindependiente"/>
        <w:tabs>
          <w:tab w:val="left" w:pos="993"/>
          <w:tab w:val="left" w:pos="1560"/>
        </w:tabs>
        <w:spacing w:before="5"/>
        <w:jc w:val="both"/>
        <w:rPr>
          <w:rFonts w:ascii="Verdana" w:hAnsi="Verdana"/>
          <w:bCs/>
          <w:sz w:val="22"/>
          <w:szCs w:val="22"/>
        </w:rPr>
      </w:pPr>
      <w:r w:rsidRPr="00E52F4A">
        <w:rPr>
          <w:rFonts w:ascii="Verdana" w:hAnsi="Verdana"/>
          <w:bCs/>
          <w:sz w:val="22"/>
          <w:szCs w:val="22"/>
        </w:rPr>
        <w:t>Si el pago total de la obligación se realizó en la etapa coactiva, bien sea por pago voluntario, por facilidad de pago otorgada, aplicación de títulos judiciales constituidos con ocasión de medidas cautelares decretadas , por remate de los bienes embargados, o por cualquier otra forma de pago, se procederá a dictar auto de terminación y archivo del proceso y se ordenará además el levantamiento de las medidas cautelares, la devolución de títulos judiciales si se hubieren constituido y demás decisiones pertinentes respecto de la liberación de los respaldos y garantías que se hubiesen constituido.</w:t>
      </w:r>
    </w:p>
    <w:p w14:paraId="26C5C812"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0C991583" w14:textId="77777777" w:rsidR="001E45AA" w:rsidRPr="00E52F4A" w:rsidRDefault="001E45AA" w:rsidP="00030C15">
      <w:pPr>
        <w:pStyle w:val="Ttulo2"/>
        <w:numPr>
          <w:ilvl w:val="1"/>
          <w:numId w:val="16"/>
        </w:numPr>
        <w:ind w:left="567"/>
        <w:jc w:val="both"/>
        <w:rPr>
          <w:rFonts w:ascii="Verdana" w:hAnsi="Verdana"/>
          <w:sz w:val="22"/>
          <w:szCs w:val="22"/>
        </w:rPr>
      </w:pPr>
      <w:bookmarkStart w:id="394" w:name="_Toc143690008"/>
      <w:bookmarkStart w:id="395" w:name="_Toc193789227"/>
      <w:bookmarkStart w:id="396" w:name="_Honorarios_para_los_auxiliares_de_la_ju"/>
      <w:r w:rsidRPr="00E52F4A">
        <w:rPr>
          <w:rFonts w:ascii="Verdana" w:hAnsi="Verdana"/>
          <w:sz w:val="22"/>
          <w:szCs w:val="22"/>
        </w:rPr>
        <w:t>Honorarios para los auxiliares de la</w:t>
      </w:r>
      <w:r w:rsidRPr="00E52F4A">
        <w:rPr>
          <w:rFonts w:ascii="Verdana" w:hAnsi="Verdana"/>
          <w:spacing w:val="-5"/>
          <w:sz w:val="22"/>
          <w:szCs w:val="22"/>
        </w:rPr>
        <w:t xml:space="preserve"> </w:t>
      </w:r>
      <w:r w:rsidRPr="00E52F4A">
        <w:rPr>
          <w:rFonts w:ascii="Verdana" w:hAnsi="Verdana"/>
          <w:sz w:val="22"/>
          <w:szCs w:val="22"/>
        </w:rPr>
        <w:t>justicia</w:t>
      </w:r>
      <w:bookmarkEnd w:id="394"/>
      <w:bookmarkEnd w:id="395"/>
    </w:p>
    <w:bookmarkEnd w:id="396"/>
    <w:p w14:paraId="67DAF431" w14:textId="77777777" w:rsidR="001E45AA" w:rsidRPr="00E52F4A" w:rsidRDefault="001E45AA" w:rsidP="001E45AA">
      <w:pPr>
        <w:pStyle w:val="Textoindependiente"/>
        <w:tabs>
          <w:tab w:val="left" w:pos="993"/>
          <w:tab w:val="left" w:pos="1560"/>
        </w:tabs>
        <w:spacing w:before="8"/>
        <w:ind w:left="1134"/>
        <w:jc w:val="both"/>
        <w:rPr>
          <w:rFonts w:ascii="Verdana" w:hAnsi="Verdana"/>
          <w:b/>
          <w:sz w:val="22"/>
          <w:szCs w:val="22"/>
        </w:rPr>
      </w:pPr>
    </w:p>
    <w:p w14:paraId="55D6DF14"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Para fijar los honorarios de los auxiliares de la justicia, se aplicarán las tarifas dispuestas para el efecto por el Consejo Superior de la Judicatura, individualizando la cantidad dentro de los límites que se le trazan, basado en la complejidad del proceso, cuantía de la pretensión, si es el caso, y duración del cargo entre otros.</w:t>
      </w:r>
    </w:p>
    <w:p w14:paraId="2F38F5F5" w14:textId="77777777" w:rsidR="001E45AA" w:rsidRPr="00E52F4A" w:rsidRDefault="001E45AA" w:rsidP="001E45AA">
      <w:pPr>
        <w:pStyle w:val="Textoindependiente"/>
        <w:tabs>
          <w:tab w:val="left" w:pos="993"/>
          <w:tab w:val="left" w:pos="1560"/>
        </w:tabs>
        <w:spacing w:before="5"/>
        <w:ind w:left="1134"/>
        <w:jc w:val="both"/>
        <w:rPr>
          <w:rFonts w:ascii="Verdana" w:hAnsi="Verdana"/>
          <w:sz w:val="22"/>
          <w:szCs w:val="22"/>
        </w:rPr>
      </w:pPr>
    </w:p>
    <w:p w14:paraId="4003015A" w14:textId="79AA44AD" w:rsidR="001E45AA" w:rsidRPr="00E52F4A" w:rsidRDefault="001E45AA" w:rsidP="0082306A">
      <w:pPr>
        <w:pStyle w:val="Ttulo1"/>
        <w:rPr>
          <w:rFonts w:ascii="Verdana" w:hAnsi="Verdana"/>
        </w:rPr>
      </w:pPr>
      <w:bookmarkStart w:id="397" w:name="_Toc143690009"/>
      <w:bookmarkStart w:id="398" w:name="_CAPITULO_VI"/>
      <w:bookmarkStart w:id="399" w:name="_Toc193789228"/>
      <w:r w:rsidRPr="00E52F4A">
        <w:rPr>
          <w:rFonts w:ascii="Verdana" w:hAnsi="Verdana"/>
        </w:rPr>
        <w:t>CAPITULO VI</w:t>
      </w:r>
      <w:bookmarkEnd w:id="397"/>
      <w:bookmarkEnd w:id="398"/>
      <w:bookmarkEnd w:id="399"/>
    </w:p>
    <w:p w14:paraId="3894831D" w14:textId="77777777" w:rsidR="00620F22" w:rsidRPr="00E52F4A" w:rsidRDefault="00620F22" w:rsidP="0082306A">
      <w:pPr>
        <w:pStyle w:val="Ttulo1"/>
        <w:rPr>
          <w:rFonts w:ascii="Verdana" w:hAnsi="Verdana"/>
        </w:rPr>
      </w:pPr>
    </w:p>
    <w:p w14:paraId="35F3B7DD" w14:textId="432269AB" w:rsidR="0082306A" w:rsidRPr="00E52F4A" w:rsidRDefault="00620F22" w:rsidP="00620F22">
      <w:pPr>
        <w:pStyle w:val="Textoindependiente"/>
        <w:tabs>
          <w:tab w:val="left" w:pos="993"/>
          <w:tab w:val="left" w:pos="1560"/>
        </w:tabs>
        <w:jc w:val="both"/>
        <w:rPr>
          <w:rFonts w:ascii="Verdana" w:hAnsi="Verdana"/>
          <w:sz w:val="22"/>
          <w:szCs w:val="22"/>
        </w:rPr>
      </w:pPr>
      <w:r w:rsidRPr="00E52F4A">
        <w:rPr>
          <w:rFonts w:ascii="Verdana" w:hAnsi="Verdana"/>
          <w:sz w:val="22"/>
          <w:szCs w:val="22"/>
        </w:rPr>
        <w:t>Los recursos y la intervención de la jurisdicción contenciosa administrativa constituyen mecanismos de defensa dentro del cobro coactivo, permitiendo a los deudores ejercer su derecho al debido proceso. Este capítulo regula los recursos administrativos que pueden interponerse contra las decisiones adoptadas en el proceso de cobro, así como su trámite y efectos. Asimismo, se establecen las condiciones bajo las cuales la jurisdicción contenciosa administrativa puede intervenir en estos procedimientos, garantizando el control judicial de las actuaciones y la protección de los derechos de los deudores.</w:t>
      </w:r>
    </w:p>
    <w:p w14:paraId="473EE4A3" w14:textId="77777777" w:rsidR="0082306A" w:rsidRPr="00E52F4A" w:rsidRDefault="0082306A" w:rsidP="0082306A">
      <w:pPr>
        <w:pStyle w:val="Textoindependiente"/>
        <w:tabs>
          <w:tab w:val="left" w:pos="993"/>
          <w:tab w:val="left" w:pos="1560"/>
        </w:tabs>
        <w:spacing w:before="5"/>
        <w:jc w:val="both"/>
        <w:rPr>
          <w:rFonts w:ascii="Verdana" w:hAnsi="Verdana"/>
          <w:b/>
          <w:sz w:val="22"/>
          <w:szCs w:val="22"/>
        </w:rPr>
      </w:pPr>
    </w:p>
    <w:p w14:paraId="4E57B615" w14:textId="6AA83E4F" w:rsidR="001E45AA" w:rsidRPr="00E52F4A" w:rsidRDefault="0082306A" w:rsidP="00030C15">
      <w:pPr>
        <w:pStyle w:val="Ttulo2"/>
        <w:numPr>
          <w:ilvl w:val="0"/>
          <w:numId w:val="16"/>
        </w:numPr>
        <w:jc w:val="both"/>
        <w:rPr>
          <w:rFonts w:ascii="Verdana" w:hAnsi="Verdana"/>
          <w:sz w:val="22"/>
          <w:szCs w:val="22"/>
        </w:rPr>
      </w:pPr>
      <w:bookmarkStart w:id="400" w:name="_Toc193789229"/>
      <w:r w:rsidRPr="00E52F4A">
        <w:rPr>
          <w:rFonts w:ascii="Verdana" w:hAnsi="Verdana"/>
          <w:sz w:val="22"/>
          <w:szCs w:val="22"/>
        </w:rPr>
        <w:t>Recursos e intervención De La Jurisdicción Contenciosa Administrativa</w:t>
      </w:r>
      <w:bookmarkEnd w:id="400"/>
    </w:p>
    <w:p w14:paraId="15F11C0C" w14:textId="77777777" w:rsidR="001E45AA" w:rsidRPr="00E52F4A" w:rsidRDefault="001E45AA" w:rsidP="001E45AA">
      <w:pPr>
        <w:pStyle w:val="Textoindependiente"/>
        <w:tabs>
          <w:tab w:val="left" w:pos="993"/>
          <w:tab w:val="left" w:pos="1560"/>
        </w:tabs>
        <w:ind w:left="1134"/>
        <w:jc w:val="both"/>
        <w:rPr>
          <w:rFonts w:ascii="Verdana" w:hAnsi="Verdana"/>
          <w:b/>
          <w:sz w:val="22"/>
          <w:szCs w:val="22"/>
        </w:rPr>
      </w:pPr>
    </w:p>
    <w:p w14:paraId="5DCDB8B9" w14:textId="68E63E51" w:rsidR="001E45AA" w:rsidRPr="00E52F4A" w:rsidRDefault="001E45AA" w:rsidP="00030C15">
      <w:pPr>
        <w:pStyle w:val="Ttulo2"/>
        <w:numPr>
          <w:ilvl w:val="1"/>
          <w:numId w:val="16"/>
        </w:numPr>
        <w:rPr>
          <w:rFonts w:ascii="Verdana" w:hAnsi="Verdana"/>
          <w:sz w:val="22"/>
          <w:szCs w:val="22"/>
        </w:rPr>
      </w:pPr>
      <w:bookmarkStart w:id="401" w:name="_Toc193789230"/>
      <w:r w:rsidRPr="00E52F4A">
        <w:rPr>
          <w:rFonts w:ascii="Verdana" w:hAnsi="Verdana"/>
          <w:sz w:val="22"/>
          <w:szCs w:val="22"/>
        </w:rPr>
        <w:t>De los Recursos</w:t>
      </w:r>
      <w:bookmarkEnd w:id="401"/>
    </w:p>
    <w:p w14:paraId="38346C2C" w14:textId="77777777" w:rsidR="001E45AA" w:rsidRPr="00E52F4A" w:rsidRDefault="001E45AA" w:rsidP="001E45AA">
      <w:pPr>
        <w:pStyle w:val="Textoindependiente"/>
        <w:tabs>
          <w:tab w:val="left" w:pos="993"/>
          <w:tab w:val="left" w:pos="1560"/>
        </w:tabs>
        <w:spacing w:before="8"/>
        <w:ind w:left="1134"/>
        <w:jc w:val="both"/>
        <w:rPr>
          <w:rFonts w:ascii="Verdana" w:hAnsi="Verdana"/>
          <w:b/>
          <w:sz w:val="22"/>
          <w:szCs w:val="22"/>
        </w:rPr>
      </w:pPr>
    </w:p>
    <w:p w14:paraId="4E269B17"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Estatuto Tributario, dispone que, dentro del proceso administrativo, las providencias que se dicten no pueden ser recurridas, por considerarse de trámite, excepto los que en forma expresa se señalen en este procedimiento para las actuaciones definitivas, como es el caso de las siguientes resoluciones:</w:t>
      </w:r>
    </w:p>
    <w:p w14:paraId="5F3165E0" w14:textId="77777777" w:rsidR="001E45AA" w:rsidRPr="00E52F4A" w:rsidRDefault="001E45AA" w:rsidP="00030C15">
      <w:pPr>
        <w:pStyle w:val="Prrafodelista"/>
        <w:widowControl w:val="0"/>
        <w:numPr>
          <w:ilvl w:val="0"/>
          <w:numId w:val="22"/>
        </w:numPr>
        <w:tabs>
          <w:tab w:val="left" w:pos="993"/>
          <w:tab w:val="left" w:pos="1560"/>
          <w:tab w:val="left" w:pos="2750"/>
        </w:tabs>
        <w:suppressAutoHyphens w:val="0"/>
        <w:autoSpaceDE w:val="0"/>
        <w:spacing w:before="240"/>
        <w:jc w:val="both"/>
        <w:textAlignment w:val="auto"/>
        <w:rPr>
          <w:rFonts w:ascii="Verdana" w:hAnsi="Verdana"/>
        </w:rPr>
      </w:pPr>
      <w:r w:rsidRPr="00E52F4A">
        <w:rPr>
          <w:rFonts w:ascii="Verdana" w:hAnsi="Verdana"/>
        </w:rPr>
        <w:t xml:space="preserve">La Resolución que rechaza las excepciones propuestas y que ordena seguir adelante con la ejecución y remate de los bienes embargados y secuestrados, contra la cual procede únicamente el Recurso de Reposición ante el funcionario ejecutor, dentro del mes siguiente a su notificación, quien tendrá para resolver un mes, contado a partir de su interposición </w:t>
      </w:r>
      <w:r w:rsidRPr="00E52F4A">
        <w:rPr>
          <w:rFonts w:ascii="Verdana" w:hAnsi="Verdana"/>
        </w:rPr>
        <w:lastRenderedPageBreak/>
        <w:t>en debida</w:t>
      </w:r>
      <w:r w:rsidRPr="00E52F4A">
        <w:rPr>
          <w:rFonts w:ascii="Verdana" w:hAnsi="Verdana"/>
          <w:spacing w:val="-3"/>
        </w:rPr>
        <w:t xml:space="preserve"> </w:t>
      </w:r>
      <w:r w:rsidRPr="00E52F4A">
        <w:rPr>
          <w:rFonts w:ascii="Verdana" w:hAnsi="Verdana"/>
        </w:rPr>
        <w:t>forma.</w:t>
      </w:r>
    </w:p>
    <w:p w14:paraId="051E2609" w14:textId="77777777" w:rsidR="001E45AA" w:rsidRPr="00E52F4A" w:rsidRDefault="001E45AA" w:rsidP="00030C15">
      <w:pPr>
        <w:pStyle w:val="Prrafodelista"/>
        <w:widowControl w:val="0"/>
        <w:numPr>
          <w:ilvl w:val="0"/>
          <w:numId w:val="22"/>
        </w:numPr>
        <w:suppressAutoHyphens w:val="0"/>
        <w:autoSpaceDE w:val="0"/>
        <w:spacing w:before="240"/>
        <w:jc w:val="both"/>
        <w:textAlignment w:val="auto"/>
        <w:rPr>
          <w:rFonts w:ascii="Verdana" w:hAnsi="Verdana"/>
        </w:rPr>
      </w:pPr>
      <w:r w:rsidRPr="00E52F4A">
        <w:rPr>
          <w:rFonts w:ascii="Verdana" w:hAnsi="Verdana"/>
        </w:rPr>
        <w:t xml:space="preserve">La Resolución que declara incumplida la facilidad de pago y deja </w:t>
      </w:r>
      <w:r w:rsidRPr="00E52F4A">
        <w:rPr>
          <w:rFonts w:ascii="Verdana" w:hAnsi="Verdana"/>
          <w:spacing w:val="2"/>
        </w:rPr>
        <w:t xml:space="preserve">sin </w:t>
      </w:r>
      <w:r w:rsidRPr="00E52F4A">
        <w:rPr>
          <w:rFonts w:ascii="Verdana" w:hAnsi="Verdana"/>
        </w:rPr>
        <w:t>vigencia el plazo concedido, se notifica tal como lo establece el Estatuto Tributario, y contra ella procede el</w:t>
      </w:r>
      <w:r w:rsidRPr="00E52F4A">
        <w:rPr>
          <w:rFonts w:ascii="Verdana" w:hAnsi="Verdana"/>
          <w:spacing w:val="3"/>
        </w:rPr>
        <w:t xml:space="preserve"> </w:t>
      </w:r>
      <w:r w:rsidRPr="00E52F4A">
        <w:rPr>
          <w:rFonts w:ascii="Verdana" w:hAnsi="Verdana"/>
        </w:rPr>
        <w:t>Recurso</w:t>
      </w:r>
      <w:r w:rsidRPr="00E52F4A">
        <w:rPr>
          <w:rFonts w:ascii="Verdana" w:hAnsi="Verdana"/>
          <w:spacing w:val="5"/>
        </w:rPr>
        <w:t xml:space="preserve"> </w:t>
      </w:r>
      <w:r w:rsidRPr="00E52F4A">
        <w:rPr>
          <w:rFonts w:ascii="Verdana" w:hAnsi="Verdana"/>
        </w:rPr>
        <w:t>de</w:t>
      </w:r>
      <w:r w:rsidRPr="00E52F4A">
        <w:rPr>
          <w:rFonts w:ascii="Verdana" w:hAnsi="Verdana"/>
          <w:spacing w:val="3"/>
        </w:rPr>
        <w:t xml:space="preserve"> </w:t>
      </w:r>
      <w:r w:rsidRPr="00E52F4A">
        <w:rPr>
          <w:rFonts w:ascii="Verdana" w:hAnsi="Verdana"/>
        </w:rPr>
        <w:t>Reposición</w:t>
      </w:r>
      <w:r w:rsidRPr="00E52F4A">
        <w:rPr>
          <w:rFonts w:ascii="Verdana" w:hAnsi="Verdana"/>
          <w:spacing w:val="7"/>
        </w:rPr>
        <w:t xml:space="preserve"> </w:t>
      </w:r>
      <w:r w:rsidRPr="00E52F4A">
        <w:rPr>
          <w:rFonts w:ascii="Verdana" w:hAnsi="Verdana"/>
        </w:rPr>
        <w:t>ante</w:t>
      </w:r>
      <w:r w:rsidRPr="00E52F4A">
        <w:rPr>
          <w:rFonts w:ascii="Verdana" w:hAnsi="Verdana"/>
          <w:spacing w:val="6"/>
        </w:rPr>
        <w:t xml:space="preserve"> </w:t>
      </w:r>
      <w:r w:rsidRPr="00E52F4A">
        <w:rPr>
          <w:rFonts w:ascii="Verdana" w:hAnsi="Verdana"/>
        </w:rPr>
        <w:t>el</w:t>
      </w:r>
      <w:r w:rsidRPr="00E52F4A">
        <w:rPr>
          <w:rFonts w:ascii="Verdana" w:hAnsi="Verdana"/>
          <w:spacing w:val="4"/>
        </w:rPr>
        <w:t xml:space="preserve"> </w:t>
      </w:r>
      <w:r w:rsidRPr="00E52F4A">
        <w:rPr>
          <w:rFonts w:ascii="Verdana" w:hAnsi="Verdana"/>
        </w:rPr>
        <w:t>mismo</w:t>
      </w:r>
      <w:r w:rsidRPr="00E52F4A">
        <w:rPr>
          <w:rFonts w:ascii="Verdana" w:hAnsi="Verdana"/>
          <w:spacing w:val="4"/>
        </w:rPr>
        <w:t xml:space="preserve"> </w:t>
      </w:r>
      <w:r w:rsidRPr="00E52F4A">
        <w:rPr>
          <w:rFonts w:ascii="Verdana" w:hAnsi="Verdana"/>
        </w:rPr>
        <w:t>funcionario</w:t>
      </w:r>
      <w:r w:rsidRPr="00E52F4A">
        <w:rPr>
          <w:rFonts w:ascii="Verdana" w:hAnsi="Verdana"/>
          <w:spacing w:val="9"/>
        </w:rPr>
        <w:t xml:space="preserve"> </w:t>
      </w:r>
      <w:r w:rsidRPr="00E52F4A">
        <w:rPr>
          <w:rFonts w:ascii="Verdana" w:hAnsi="Verdana"/>
        </w:rPr>
        <w:t>que</w:t>
      </w:r>
      <w:r w:rsidRPr="00E52F4A">
        <w:rPr>
          <w:rFonts w:ascii="Verdana" w:hAnsi="Verdana"/>
          <w:spacing w:val="6"/>
        </w:rPr>
        <w:t xml:space="preserve"> </w:t>
      </w:r>
      <w:r w:rsidRPr="00E52F4A">
        <w:rPr>
          <w:rFonts w:ascii="Verdana" w:hAnsi="Verdana"/>
        </w:rPr>
        <w:t>la</w:t>
      </w:r>
      <w:r w:rsidRPr="00E52F4A">
        <w:rPr>
          <w:rFonts w:ascii="Verdana" w:hAnsi="Verdana"/>
          <w:spacing w:val="5"/>
        </w:rPr>
        <w:t xml:space="preserve"> </w:t>
      </w:r>
      <w:r w:rsidRPr="00E52F4A">
        <w:rPr>
          <w:rFonts w:ascii="Verdana" w:hAnsi="Verdana"/>
        </w:rPr>
        <w:t>profirió,</w:t>
      </w:r>
      <w:r w:rsidRPr="00E52F4A">
        <w:rPr>
          <w:rFonts w:ascii="Verdana" w:hAnsi="Verdana"/>
          <w:spacing w:val="5"/>
        </w:rPr>
        <w:t xml:space="preserve"> </w:t>
      </w:r>
      <w:r w:rsidRPr="00E52F4A">
        <w:rPr>
          <w:rFonts w:ascii="Verdana" w:hAnsi="Verdana"/>
        </w:rPr>
        <w:t>dentro</w:t>
      </w:r>
      <w:r w:rsidRPr="00E52F4A">
        <w:rPr>
          <w:rFonts w:ascii="Verdana" w:hAnsi="Verdana"/>
          <w:spacing w:val="6"/>
        </w:rPr>
        <w:t xml:space="preserve"> </w:t>
      </w:r>
      <w:r w:rsidRPr="00E52F4A">
        <w:rPr>
          <w:rFonts w:ascii="Verdana" w:hAnsi="Verdana"/>
        </w:rPr>
        <w:t>de</w:t>
      </w:r>
      <w:r w:rsidRPr="00E52F4A">
        <w:rPr>
          <w:rFonts w:ascii="Verdana" w:hAnsi="Verdana"/>
          <w:spacing w:val="7"/>
        </w:rPr>
        <w:t xml:space="preserve"> </w:t>
      </w:r>
      <w:r w:rsidRPr="00E52F4A">
        <w:rPr>
          <w:rFonts w:ascii="Verdana" w:hAnsi="Verdana"/>
        </w:rPr>
        <w:t>los</w:t>
      </w:r>
      <w:r w:rsidRPr="00E52F4A">
        <w:rPr>
          <w:rFonts w:ascii="Verdana" w:hAnsi="Verdana"/>
          <w:spacing w:val="5"/>
        </w:rPr>
        <w:t xml:space="preserve"> </w:t>
      </w:r>
      <w:r w:rsidRPr="00E52F4A">
        <w:rPr>
          <w:rFonts w:ascii="Verdana" w:hAnsi="Verdana"/>
        </w:rPr>
        <w:t>cinco (5) días siguientes a su notificación, quien deberá resolverlo dentro del mes siguiente a su interposición en debida forma, y se notifica tal como lo señala Estatuto Tributario.</w:t>
      </w:r>
    </w:p>
    <w:p w14:paraId="70A5CAB5"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235E7EBD"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Dentro del cobro coactivo se profieren algunas providencias no contempladas en este, lo cual nos remite al proceso Tributario. En su momento el funcionario ejecutor debidamente fundamentado considerará el recurso que procede como por ejemplo el auto que niega la nulidad, el cual es apelable ante la Jurisdicción Contenciosa Administrativa.</w:t>
      </w:r>
    </w:p>
    <w:p w14:paraId="7B30CB3C"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19F1ADF1"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402" w:name="_Toc143690010"/>
      <w:bookmarkStart w:id="403" w:name="_Toc193789231"/>
      <w:bookmarkStart w:id="404" w:name="_Intervención_de_la_Jurisdicción_Contenc"/>
      <w:r w:rsidRPr="00E52F4A">
        <w:rPr>
          <w:rFonts w:ascii="Verdana" w:hAnsi="Verdana"/>
          <w:sz w:val="22"/>
          <w:szCs w:val="22"/>
        </w:rPr>
        <w:t>Intervención de la Jurisdicción Contenciosa Administrativa</w:t>
      </w:r>
      <w:bookmarkEnd w:id="402"/>
      <w:bookmarkEnd w:id="403"/>
    </w:p>
    <w:bookmarkEnd w:id="404"/>
    <w:p w14:paraId="67AAB4D0" w14:textId="77777777" w:rsidR="001E45AA" w:rsidRPr="00E52F4A" w:rsidRDefault="001E45AA" w:rsidP="001E45AA">
      <w:pPr>
        <w:pStyle w:val="Textoindependiente"/>
        <w:tabs>
          <w:tab w:val="left" w:pos="993"/>
          <w:tab w:val="left" w:pos="1560"/>
        </w:tabs>
        <w:spacing w:before="8"/>
        <w:ind w:left="1134"/>
        <w:jc w:val="both"/>
        <w:rPr>
          <w:rFonts w:ascii="Verdana" w:hAnsi="Verdana"/>
          <w:b/>
          <w:sz w:val="22"/>
          <w:szCs w:val="22"/>
        </w:rPr>
      </w:pPr>
    </w:p>
    <w:p w14:paraId="1AE78D98"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De conformidad con lo establecido en el artículo 835 del Estatuto Tributario Nacional las únicas actuaciones del proceso administrativo de cobro coactivo susceptibles de ser demandadas ante la Jurisdicción de lo Contencioso Administrativo son las resoluciones que fallan las excepciones propuestas por el ejecutado y las que ordenan seguir adelante con la ejecución.</w:t>
      </w:r>
    </w:p>
    <w:p w14:paraId="402FC7A0"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71E48CE0" w14:textId="7BD8662A"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efecto jurídico de la admisión de la demanda contra la resolución que rechazó las excepciones y ordenó seguir adelante la ejecución es el de continuar con el proceso administrativo de cobro coactivo, es que ésta no suspende el proceso de cobro coactivo, pero la diligencia de remate no se realizará hasta cuando exista pronunciamiento definitivo de dicha jurisdicción, esto es, con sentencia ejecutoriada.</w:t>
      </w:r>
    </w:p>
    <w:p w14:paraId="13EB148D"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3C802403"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Corresponde al ejecutado aportar al proceso administrativo de cobro coactivo la prueba de la existencia de la demanda contra las resoluciones que fallan las excepciones y ordenan seguir adelante con la ejecución.</w:t>
      </w:r>
    </w:p>
    <w:p w14:paraId="1AF2692C"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60B98DE8"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b/>
          <w:bCs/>
          <w:sz w:val="22"/>
          <w:szCs w:val="22"/>
        </w:rPr>
        <w:t xml:space="preserve">PARAGRAFO. </w:t>
      </w:r>
      <w:r w:rsidRPr="00E52F4A">
        <w:rPr>
          <w:rFonts w:ascii="Verdana" w:hAnsi="Verdana"/>
          <w:sz w:val="22"/>
          <w:szCs w:val="22"/>
        </w:rPr>
        <w:t xml:space="preserve">Para las obligaciones no tributarias, se dará aplicación a lo previsto en el artículo 101 de la Ley 1437 de 2011 según el cual sólo serán demandables ante la Jurisdicción de lo Contencioso Administrativo los actos administrativos que deciden las excepciones a favor del deudor, los que ordenan llevar adelante la ejecución y los que liquiden el crédito. </w:t>
      </w:r>
    </w:p>
    <w:p w14:paraId="4985DDB7"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2F97868E"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La admisión de la demanda contra los anteriores actos o contra el que constituye el titulo ejecutivo no suspende el procedimiento de cobro coactivo.</w:t>
      </w:r>
    </w:p>
    <w:p w14:paraId="6311BD97"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3AA3390D"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Únicamente habrá lugar a la suspensión del procedimiento administrativo de cobro coactivo en las siguientes situaciones:</w:t>
      </w:r>
    </w:p>
    <w:p w14:paraId="22D0707B"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3177E079" w14:textId="77777777" w:rsidR="001E45AA" w:rsidRPr="00E52F4A" w:rsidRDefault="001E45AA" w:rsidP="00030C15">
      <w:pPr>
        <w:pStyle w:val="Textoindependiente"/>
        <w:numPr>
          <w:ilvl w:val="0"/>
          <w:numId w:val="23"/>
        </w:numPr>
        <w:tabs>
          <w:tab w:val="left" w:pos="993"/>
          <w:tab w:val="left" w:pos="1560"/>
        </w:tabs>
        <w:jc w:val="both"/>
        <w:rPr>
          <w:rFonts w:ascii="Verdana" w:hAnsi="Verdana"/>
          <w:sz w:val="22"/>
          <w:szCs w:val="22"/>
        </w:rPr>
      </w:pPr>
      <w:r w:rsidRPr="00E52F4A">
        <w:rPr>
          <w:rFonts w:ascii="Verdana" w:hAnsi="Verdana"/>
          <w:sz w:val="22"/>
          <w:szCs w:val="22"/>
        </w:rPr>
        <w:t>Cuando al acto administrativo que constituye título ejecutivo haya sido suspendido provisionalmente por la Jurisdicción de lo Contencioso Administrativo.</w:t>
      </w:r>
    </w:p>
    <w:p w14:paraId="5EEB47DD" w14:textId="77777777" w:rsidR="001E45AA" w:rsidRPr="00E52F4A" w:rsidRDefault="001E45AA" w:rsidP="0082306A">
      <w:pPr>
        <w:pStyle w:val="Textoindependiente"/>
        <w:tabs>
          <w:tab w:val="left" w:pos="993"/>
          <w:tab w:val="left" w:pos="1560"/>
        </w:tabs>
        <w:ind w:left="720"/>
        <w:jc w:val="both"/>
        <w:rPr>
          <w:rFonts w:ascii="Verdana" w:hAnsi="Verdana"/>
          <w:sz w:val="22"/>
          <w:szCs w:val="22"/>
        </w:rPr>
      </w:pPr>
    </w:p>
    <w:p w14:paraId="0330D530" w14:textId="78586340" w:rsidR="001E45AA" w:rsidRPr="00E52F4A" w:rsidRDefault="001E45AA" w:rsidP="00030C15">
      <w:pPr>
        <w:pStyle w:val="Textoindependiente"/>
        <w:numPr>
          <w:ilvl w:val="0"/>
          <w:numId w:val="23"/>
        </w:numPr>
        <w:tabs>
          <w:tab w:val="left" w:pos="993"/>
          <w:tab w:val="left" w:pos="1560"/>
        </w:tabs>
        <w:jc w:val="both"/>
        <w:rPr>
          <w:rFonts w:ascii="Verdana" w:hAnsi="Verdana"/>
          <w:sz w:val="22"/>
          <w:szCs w:val="22"/>
        </w:rPr>
      </w:pPr>
      <w:r w:rsidRPr="00E52F4A">
        <w:rPr>
          <w:rFonts w:ascii="Verdana" w:hAnsi="Verdana"/>
          <w:sz w:val="22"/>
          <w:szCs w:val="22"/>
        </w:rPr>
        <w:t xml:space="preserve">A solicitud del ejecutado, cuando proferido el acto que decida las excepciones o el que ordene seguir adelante la ejecución, según el caso, esté pendiente el resultado de un proceso contencioso administrativo de nulidad y restablecimiento del derecho contra el título ejecutivo, salvo lo dispuesto en leyes especiales. Esta suspensión no dará lugar al </w:t>
      </w:r>
      <w:r w:rsidRPr="00E52F4A">
        <w:rPr>
          <w:rFonts w:ascii="Verdana" w:hAnsi="Verdana"/>
          <w:sz w:val="22"/>
          <w:szCs w:val="22"/>
        </w:rPr>
        <w:lastRenderedPageBreak/>
        <w:t>levantamiento de medidas cautelares, ni impide el decreto y práctica de medidas cautelares.</w:t>
      </w:r>
    </w:p>
    <w:p w14:paraId="036F3522" w14:textId="77777777" w:rsidR="001E45AA" w:rsidRPr="00E52F4A" w:rsidRDefault="001E45AA" w:rsidP="001E45AA">
      <w:pPr>
        <w:pStyle w:val="Textoindependiente"/>
        <w:tabs>
          <w:tab w:val="left" w:pos="993"/>
          <w:tab w:val="left" w:pos="10480"/>
        </w:tabs>
        <w:spacing w:before="7"/>
        <w:jc w:val="both"/>
        <w:rPr>
          <w:rFonts w:ascii="Verdana" w:hAnsi="Verdana"/>
          <w:sz w:val="22"/>
          <w:szCs w:val="22"/>
        </w:rPr>
      </w:pPr>
    </w:p>
    <w:p w14:paraId="74FE9F1A" w14:textId="4C0944CD" w:rsidR="00991D67" w:rsidRPr="00E52F4A" w:rsidRDefault="001E45AA" w:rsidP="00C6518A">
      <w:pPr>
        <w:pStyle w:val="Ttulo1"/>
        <w:rPr>
          <w:rFonts w:ascii="Verdana" w:hAnsi="Verdana"/>
        </w:rPr>
      </w:pPr>
      <w:bookmarkStart w:id="405" w:name="_Toc143690011"/>
      <w:bookmarkStart w:id="406" w:name="_Toc193789232"/>
      <w:bookmarkStart w:id="407" w:name="_CAPÍTULO_VII"/>
      <w:r w:rsidRPr="00E52F4A">
        <w:rPr>
          <w:rFonts w:ascii="Verdana" w:hAnsi="Verdana"/>
        </w:rPr>
        <w:t>CAPÍTULO VI</w:t>
      </w:r>
      <w:bookmarkEnd w:id="405"/>
      <w:r w:rsidR="00620F22" w:rsidRPr="00E52F4A">
        <w:rPr>
          <w:rFonts w:ascii="Verdana" w:hAnsi="Verdana"/>
        </w:rPr>
        <w:t>I</w:t>
      </w:r>
      <w:bookmarkEnd w:id="406"/>
    </w:p>
    <w:p w14:paraId="03CB18F4" w14:textId="77777777" w:rsidR="00991D67" w:rsidRPr="00E52F4A" w:rsidRDefault="00991D67" w:rsidP="001E45AA">
      <w:pPr>
        <w:pStyle w:val="Ttulo1"/>
        <w:rPr>
          <w:rFonts w:ascii="Verdana" w:hAnsi="Verdana"/>
        </w:rPr>
      </w:pPr>
    </w:p>
    <w:p w14:paraId="4B721333" w14:textId="7E4DEE7A" w:rsidR="003C1F0B" w:rsidRPr="00E52F4A" w:rsidRDefault="003C1F0B" w:rsidP="003C1F0B">
      <w:pPr>
        <w:pStyle w:val="Textoindependiente"/>
        <w:tabs>
          <w:tab w:val="left" w:pos="993"/>
          <w:tab w:val="left" w:pos="1560"/>
        </w:tabs>
        <w:jc w:val="both"/>
        <w:rPr>
          <w:rFonts w:ascii="Verdana" w:hAnsi="Verdana"/>
          <w:sz w:val="22"/>
          <w:szCs w:val="22"/>
        </w:rPr>
      </w:pPr>
      <w:r w:rsidRPr="00E52F4A">
        <w:rPr>
          <w:rFonts w:ascii="Verdana" w:hAnsi="Verdana"/>
          <w:sz w:val="22"/>
          <w:szCs w:val="22"/>
        </w:rPr>
        <w:t>Las irregularidades y nulidades procesales pueden afectar el desarrollo del cobro coactivo, por lo que este capítulo regula las circunstancias en las que procede su declaración. Se establecerán las causales de nulidad, el procedimiento para su solicitud y los efectos jurídicos que genera su reconocimiento. Asimismo, se detallan los escenarios en los que la nulidad puede ser declarada de oficio y los recursos disponibles para impugnar decisiones relacionadas con estas situaciones, garantizando así la legalidad y transparencia en el proceso.</w:t>
      </w:r>
    </w:p>
    <w:bookmarkEnd w:id="407"/>
    <w:p w14:paraId="21A60EFE" w14:textId="77777777" w:rsidR="00620F22" w:rsidRPr="00E52F4A" w:rsidRDefault="00620F22" w:rsidP="00620F22">
      <w:pPr>
        <w:pStyle w:val="Ttulo2"/>
        <w:ind w:left="0"/>
        <w:rPr>
          <w:rFonts w:ascii="Verdana" w:hAnsi="Verdana"/>
          <w:sz w:val="22"/>
          <w:szCs w:val="22"/>
        </w:rPr>
      </w:pPr>
    </w:p>
    <w:p w14:paraId="0E82580A" w14:textId="4208BCC0" w:rsidR="001E45AA" w:rsidRPr="00E52F4A" w:rsidRDefault="001D5874" w:rsidP="00030C15">
      <w:pPr>
        <w:pStyle w:val="Ttulo2"/>
        <w:numPr>
          <w:ilvl w:val="0"/>
          <w:numId w:val="16"/>
        </w:numPr>
        <w:rPr>
          <w:rFonts w:ascii="Verdana" w:hAnsi="Verdana"/>
          <w:sz w:val="22"/>
          <w:szCs w:val="22"/>
        </w:rPr>
      </w:pPr>
      <w:bookmarkStart w:id="408" w:name="_Toc193789233"/>
      <w:r w:rsidRPr="00E52F4A">
        <w:rPr>
          <w:rFonts w:ascii="Verdana" w:hAnsi="Verdana"/>
          <w:sz w:val="22"/>
          <w:szCs w:val="22"/>
        </w:rPr>
        <w:t>De Las Irregularidades Y Nulidades Procesales</w:t>
      </w:r>
      <w:bookmarkEnd w:id="408"/>
    </w:p>
    <w:p w14:paraId="39783167" w14:textId="77777777" w:rsidR="001E45AA" w:rsidRPr="00E52F4A" w:rsidRDefault="001E45AA" w:rsidP="001E45AA">
      <w:pPr>
        <w:pStyle w:val="Textoindependiente"/>
        <w:tabs>
          <w:tab w:val="left" w:pos="993"/>
          <w:tab w:val="left" w:pos="1560"/>
        </w:tabs>
        <w:ind w:left="1134"/>
        <w:jc w:val="both"/>
        <w:rPr>
          <w:rFonts w:ascii="Verdana" w:hAnsi="Verdana"/>
          <w:b/>
          <w:sz w:val="22"/>
          <w:szCs w:val="22"/>
        </w:rPr>
      </w:pPr>
    </w:p>
    <w:p w14:paraId="530C17FB" w14:textId="6CAF5335" w:rsidR="001E45AA" w:rsidRPr="00E52F4A" w:rsidRDefault="001E45AA" w:rsidP="00030C15">
      <w:pPr>
        <w:pStyle w:val="Ttulo2"/>
        <w:numPr>
          <w:ilvl w:val="1"/>
          <w:numId w:val="16"/>
        </w:numPr>
        <w:rPr>
          <w:rFonts w:ascii="Verdana" w:hAnsi="Verdana"/>
          <w:sz w:val="22"/>
          <w:szCs w:val="22"/>
        </w:rPr>
      </w:pPr>
      <w:bookmarkStart w:id="409" w:name="_Toc193789234"/>
      <w:r w:rsidRPr="00E52F4A">
        <w:rPr>
          <w:rFonts w:ascii="Verdana" w:hAnsi="Verdana"/>
          <w:sz w:val="22"/>
          <w:szCs w:val="22"/>
        </w:rPr>
        <w:t>Aspectos Generales</w:t>
      </w:r>
      <w:bookmarkEnd w:id="409"/>
    </w:p>
    <w:p w14:paraId="1200D0AD" w14:textId="77777777" w:rsidR="001E45AA" w:rsidRPr="00E52F4A" w:rsidRDefault="001E45AA" w:rsidP="001E45AA">
      <w:pPr>
        <w:pStyle w:val="Prrafodelista"/>
        <w:widowControl w:val="0"/>
        <w:suppressAutoHyphens w:val="0"/>
        <w:autoSpaceDE w:val="0"/>
        <w:ind w:left="567"/>
        <w:jc w:val="both"/>
        <w:textAlignment w:val="auto"/>
        <w:rPr>
          <w:rFonts w:ascii="Verdana" w:hAnsi="Verdana"/>
          <w:b/>
        </w:rPr>
      </w:pPr>
    </w:p>
    <w:p w14:paraId="4452442E"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Las irregularidades procesales que se presenten en el procedimiento administrativo de cobro deberán subsanarse en cualquier tiempo, de plano, antes de que se profiera la actuación que apruebe el remate de bienes.</w:t>
      </w:r>
    </w:p>
    <w:p w14:paraId="230E6F8E"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7BDA6210"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 xml:space="preserve">Las irregularidades </w:t>
      </w:r>
      <w:proofErr w:type="spellStart"/>
      <w:r w:rsidRPr="00E52F4A">
        <w:rPr>
          <w:rFonts w:ascii="Verdana" w:hAnsi="Verdana"/>
          <w:sz w:val="22"/>
          <w:szCs w:val="22"/>
        </w:rPr>
        <w:t>saneables</w:t>
      </w:r>
      <w:proofErr w:type="spellEnd"/>
      <w:r w:rsidRPr="00E52F4A">
        <w:rPr>
          <w:rFonts w:ascii="Verdana" w:hAnsi="Verdana"/>
          <w:sz w:val="22"/>
          <w:szCs w:val="22"/>
        </w:rPr>
        <w:t xml:space="preserve"> se subsanarán de oficio o a petición de parte, y de plano, esto es, sin necesidad de tramitar incidente. Las irregularidades se considerarán saneadas cuando a pesar de ella, el deudor actúa en el proceso y no la alega, en todo caso, cuando el acto cumplió su finalidad y no violó el derecho de</w:t>
      </w:r>
      <w:r w:rsidRPr="00E52F4A">
        <w:rPr>
          <w:rFonts w:ascii="Verdana" w:hAnsi="Verdana"/>
          <w:spacing w:val="-4"/>
          <w:sz w:val="22"/>
          <w:szCs w:val="22"/>
        </w:rPr>
        <w:t xml:space="preserve"> </w:t>
      </w:r>
      <w:r w:rsidRPr="00E52F4A">
        <w:rPr>
          <w:rFonts w:ascii="Verdana" w:hAnsi="Verdana"/>
          <w:sz w:val="22"/>
          <w:szCs w:val="22"/>
        </w:rPr>
        <w:t>defensa.</w:t>
      </w:r>
    </w:p>
    <w:p w14:paraId="03F10AF5"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513E1851"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Las irregularidades pueden ser absolutas, que no son susceptibles de sanearse, y, relativas, las que admiten dicha posibilidad. Uno u otro carácter se definirán siguiendo las reglas que para tal efecto establece en el Código General del Proceso.</w:t>
      </w:r>
    </w:p>
    <w:p w14:paraId="5637C7EC"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34FD832C" w14:textId="00E6352B" w:rsidR="001E45AA" w:rsidRPr="00E52F4A" w:rsidRDefault="003C1F0B" w:rsidP="00030C15">
      <w:pPr>
        <w:pStyle w:val="Ttulo2"/>
        <w:numPr>
          <w:ilvl w:val="1"/>
          <w:numId w:val="16"/>
        </w:numPr>
        <w:ind w:left="567" w:hanging="567"/>
        <w:jc w:val="both"/>
        <w:rPr>
          <w:rFonts w:ascii="Verdana" w:hAnsi="Verdana"/>
          <w:sz w:val="22"/>
          <w:szCs w:val="22"/>
        </w:rPr>
      </w:pPr>
      <w:bookmarkStart w:id="410" w:name="_Toc143690012"/>
      <w:bookmarkStart w:id="411" w:name="_De_las_Nulidades"/>
      <w:r w:rsidRPr="00E52F4A">
        <w:rPr>
          <w:rFonts w:ascii="Verdana" w:hAnsi="Verdana"/>
          <w:sz w:val="22"/>
          <w:szCs w:val="22"/>
        </w:rPr>
        <w:t xml:space="preserve"> </w:t>
      </w:r>
      <w:bookmarkStart w:id="412" w:name="_Toc193789235"/>
      <w:r w:rsidR="001E45AA" w:rsidRPr="00E52F4A">
        <w:rPr>
          <w:rFonts w:ascii="Verdana" w:hAnsi="Verdana"/>
          <w:sz w:val="22"/>
          <w:szCs w:val="22"/>
        </w:rPr>
        <w:t>De las</w:t>
      </w:r>
      <w:r w:rsidR="001E45AA" w:rsidRPr="00E52F4A">
        <w:rPr>
          <w:rFonts w:ascii="Verdana" w:hAnsi="Verdana"/>
          <w:spacing w:val="-3"/>
          <w:sz w:val="22"/>
          <w:szCs w:val="22"/>
        </w:rPr>
        <w:t xml:space="preserve"> </w:t>
      </w:r>
      <w:r w:rsidR="001E45AA" w:rsidRPr="00E52F4A">
        <w:rPr>
          <w:rFonts w:ascii="Verdana" w:hAnsi="Verdana"/>
          <w:sz w:val="22"/>
          <w:szCs w:val="22"/>
        </w:rPr>
        <w:t>Nulidades</w:t>
      </w:r>
      <w:bookmarkEnd w:id="410"/>
      <w:bookmarkEnd w:id="412"/>
    </w:p>
    <w:bookmarkEnd w:id="411"/>
    <w:p w14:paraId="7C9E1209" w14:textId="77777777" w:rsidR="001E45AA" w:rsidRPr="00E52F4A" w:rsidRDefault="001E45AA" w:rsidP="001E45AA">
      <w:pPr>
        <w:pStyle w:val="Textoindependiente"/>
        <w:tabs>
          <w:tab w:val="left" w:pos="993"/>
          <w:tab w:val="left" w:pos="1560"/>
        </w:tabs>
        <w:spacing w:before="3"/>
        <w:ind w:left="1134"/>
        <w:jc w:val="both"/>
        <w:rPr>
          <w:rFonts w:ascii="Verdana" w:hAnsi="Verdana"/>
          <w:b/>
          <w:sz w:val="22"/>
          <w:szCs w:val="22"/>
        </w:rPr>
      </w:pPr>
    </w:p>
    <w:p w14:paraId="5726E86B" w14:textId="77777777" w:rsidR="001E45AA" w:rsidRPr="00E52F4A" w:rsidRDefault="001E45AA" w:rsidP="00030C15">
      <w:pPr>
        <w:pStyle w:val="Ttulo2"/>
        <w:numPr>
          <w:ilvl w:val="2"/>
          <w:numId w:val="16"/>
        </w:numPr>
        <w:rPr>
          <w:rFonts w:ascii="Verdana" w:hAnsi="Verdana"/>
          <w:sz w:val="22"/>
          <w:szCs w:val="22"/>
        </w:rPr>
      </w:pPr>
      <w:bookmarkStart w:id="413" w:name="_Toc193789236"/>
      <w:r w:rsidRPr="00E52F4A">
        <w:rPr>
          <w:rFonts w:ascii="Verdana" w:hAnsi="Verdana"/>
          <w:sz w:val="22"/>
          <w:szCs w:val="22"/>
        </w:rPr>
        <w:t>Oportunidad y trámite para proponerlas</w:t>
      </w:r>
      <w:bookmarkEnd w:id="413"/>
    </w:p>
    <w:p w14:paraId="0AAF222C" w14:textId="77777777" w:rsidR="001E45AA" w:rsidRPr="00E52F4A" w:rsidRDefault="001E45AA" w:rsidP="001E45AA">
      <w:pPr>
        <w:pStyle w:val="Textoindependiente"/>
        <w:tabs>
          <w:tab w:val="left" w:pos="993"/>
          <w:tab w:val="left" w:pos="1560"/>
        </w:tabs>
        <w:spacing w:before="7"/>
        <w:ind w:left="1134"/>
        <w:jc w:val="both"/>
        <w:rPr>
          <w:rFonts w:ascii="Verdana" w:hAnsi="Verdana"/>
          <w:b/>
          <w:sz w:val="22"/>
          <w:szCs w:val="22"/>
        </w:rPr>
      </w:pPr>
    </w:p>
    <w:p w14:paraId="7BBEA887"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Las nulidades podrán alegarse en cualquiera de las instancias antes de que se decrete el remate definitivo, teniendo en cuenta que esta es la última actuación en el proceso de cobro</w:t>
      </w:r>
      <w:r w:rsidRPr="00E52F4A">
        <w:rPr>
          <w:rFonts w:ascii="Verdana" w:hAnsi="Verdana"/>
          <w:spacing w:val="-2"/>
          <w:sz w:val="22"/>
          <w:szCs w:val="22"/>
        </w:rPr>
        <w:t xml:space="preserve"> </w:t>
      </w:r>
      <w:r w:rsidRPr="00E52F4A">
        <w:rPr>
          <w:rFonts w:ascii="Verdana" w:hAnsi="Verdana"/>
          <w:sz w:val="22"/>
          <w:szCs w:val="22"/>
        </w:rPr>
        <w:t>coactivo.</w:t>
      </w:r>
    </w:p>
    <w:p w14:paraId="5C544C3C"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28FD8A1E" w14:textId="0DE36B2B" w:rsidR="001E45AA" w:rsidRPr="00E52F4A" w:rsidRDefault="002A419B" w:rsidP="001E45AA">
      <w:pPr>
        <w:pStyle w:val="Textoindependiente"/>
        <w:tabs>
          <w:tab w:val="left" w:pos="993"/>
          <w:tab w:val="left" w:pos="1560"/>
        </w:tabs>
        <w:spacing w:before="1"/>
        <w:jc w:val="both"/>
        <w:rPr>
          <w:rFonts w:ascii="Verdana" w:hAnsi="Verdana"/>
          <w:b/>
          <w:sz w:val="22"/>
          <w:szCs w:val="22"/>
        </w:rPr>
      </w:pPr>
      <w:r w:rsidRPr="00E52F4A">
        <w:rPr>
          <w:rFonts w:ascii="Verdana" w:hAnsi="Verdana"/>
          <w:sz w:val="22"/>
          <w:szCs w:val="22"/>
        </w:rPr>
        <w:t xml:space="preserve">La solicitud será resuelta previo traslado por tres (3) días a las partes, cuando el funcionario considere que no es necesario la práctica de alguna prueba que le haya sido solicitada y no decreta otra de oficio; </w:t>
      </w:r>
      <w:r w:rsidR="001E45AA" w:rsidRPr="00E52F4A">
        <w:rPr>
          <w:rFonts w:ascii="Verdana" w:hAnsi="Verdana"/>
          <w:sz w:val="22"/>
          <w:szCs w:val="22"/>
        </w:rPr>
        <w:t>en caso contrario ser</w:t>
      </w:r>
      <w:r w:rsidR="001E45AA" w:rsidRPr="00E52F4A">
        <w:rPr>
          <w:rFonts w:ascii="Verdana" w:hAnsi="Verdana" w:cs="Montserrat"/>
          <w:sz w:val="22"/>
          <w:szCs w:val="22"/>
        </w:rPr>
        <w:t>á</w:t>
      </w:r>
      <w:r w:rsidR="001E45AA" w:rsidRPr="00E52F4A">
        <w:rPr>
          <w:rFonts w:ascii="Verdana" w:hAnsi="Verdana"/>
          <w:sz w:val="22"/>
          <w:szCs w:val="22"/>
        </w:rPr>
        <w:t xml:space="preserve"> tramitada la</w:t>
      </w:r>
      <w:r w:rsidR="001E45AA" w:rsidRPr="00E52F4A">
        <w:rPr>
          <w:rFonts w:ascii="Verdana" w:hAnsi="Verdana"/>
          <w:spacing w:val="-26"/>
          <w:sz w:val="22"/>
          <w:szCs w:val="22"/>
        </w:rPr>
        <w:t xml:space="preserve"> </w:t>
      </w:r>
      <w:r w:rsidR="001E45AA" w:rsidRPr="00E52F4A">
        <w:rPr>
          <w:rFonts w:ascii="Verdana" w:hAnsi="Verdana"/>
          <w:sz w:val="22"/>
          <w:szCs w:val="22"/>
        </w:rPr>
        <w:t>solicitud.</w:t>
      </w:r>
    </w:p>
    <w:p w14:paraId="21A85F17" w14:textId="77777777" w:rsidR="001E45AA" w:rsidRPr="00E52F4A" w:rsidRDefault="001E45AA" w:rsidP="001E45AA">
      <w:pPr>
        <w:pStyle w:val="Textoindependiente"/>
        <w:tabs>
          <w:tab w:val="left" w:pos="993"/>
          <w:tab w:val="left" w:pos="1560"/>
        </w:tabs>
        <w:spacing w:before="1"/>
        <w:jc w:val="both"/>
        <w:rPr>
          <w:rFonts w:ascii="Verdana" w:hAnsi="Verdana"/>
          <w:b/>
          <w:sz w:val="22"/>
          <w:szCs w:val="22"/>
        </w:rPr>
      </w:pPr>
    </w:p>
    <w:p w14:paraId="5354C60D" w14:textId="77777777" w:rsidR="001E45AA" w:rsidRPr="00E52F4A" w:rsidRDefault="001E45AA" w:rsidP="001E45AA">
      <w:pPr>
        <w:pStyle w:val="Textoindependiente"/>
        <w:tabs>
          <w:tab w:val="left" w:pos="993"/>
          <w:tab w:val="left" w:pos="1560"/>
        </w:tabs>
        <w:spacing w:before="1"/>
        <w:jc w:val="both"/>
        <w:rPr>
          <w:rFonts w:ascii="Verdana" w:hAnsi="Verdana"/>
          <w:b/>
          <w:sz w:val="22"/>
          <w:szCs w:val="22"/>
        </w:rPr>
      </w:pPr>
      <w:r w:rsidRPr="00E52F4A">
        <w:rPr>
          <w:rFonts w:ascii="Verdana" w:hAnsi="Verdana"/>
          <w:sz w:val="22"/>
          <w:szCs w:val="22"/>
        </w:rPr>
        <w:t>En el Código General del Proceso se señalan los requisitos para alegar la causal de nulidad y los casos en que es considerada</w:t>
      </w:r>
      <w:r w:rsidRPr="00E52F4A">
        <w:rPr>
          <w:rFonts w:ascii="Verdana" w:hAnsi="Verdana"/>
          <w:spacing w:val="-3"/>
          <w:sz w:val="22"/>
          <w:szCs w:val="22"/>
        </w:rPr>
        <w:t xml:space="preserve"> </w:t>
      </w:r>
      <w:r w:rsidRPr="00E52F4A">
        <w:rPr>
          <w:rFonts w:ascii="Verdana" w:hAnsi="Verdana"/>
          <w:sz w:val="22"/>
          <w:szCs w:val="22"/>
        </w:rPr>
        <w:t>saneada.</w:t>
      </w:r>
    </w:p>
    <w:p w14:paraId="763ED29C" w14:textId="77777777" w:rsidR="001E45AA" w:rsidRPr="00E52F4A" w:rsidRDefault="001E45AA" w:rsidP="001E45AA">
      <w:pPr>
        <w:pStyle w:val="Textoindependiente"/>
        <w:tabs>
          <w:tab w:val="left" w:pos="993"/>
        </w:tabs>
        <w:spacing w:before="1"/>
        <w:ind w:left="1134"/>
        <w:jc w:val="both"/>
        <w:rPr>
          <w:rFonts w:ascii="Verdana" w:hAnsi="Verdana"/>
          <w:sz w:val="22"/>
          <w:szCs w:val="22"/>
        </w:rPr>
      </w:pPr>
    </w:p>
    <w:p w14:paraId="6322AE78" w14:textId="6DE41D07" w:rsidR="001E45AA" w:rsidRPr="00E52F4A" w:rsidRDefault="00620F22" w:rsidP="00030C15">
      <w:pPr>
        <w:pStyle w:val="Ttulo2"/>
        <w:numPr>
          <w:ilvl w:val="2"/>
          <w:numId w:val="16"/>
        </w:numPr>
        <w:ind w:left="567" w:hanging="567"/>
        <w:jc w:val="both"/>
        <w:rPr>
          <w:rFonts w:ascii="Verdana" w:hAnsi="Verdana"/>
          <w:sz w:val="22"/>
          <w:szCs w:val="22"/>
        </w:rPr>
      </w:pPr>
      <w:bookmarkStart w:id="414" w:name="_Toc143690013"/>
      <w:bookmarkStart w:id="415" w:name="_Declaración_oficiosa_de_la_nulidad"/>
      <w:r w:rsidRPr="00E52F4A">
        <w:rPr>
          <w:rFonts w:ascii="Verdana" w:hAnsi="Verdana"/>
          <w:sz w:val="22"/>
          <w:szCs w:val="22"/>
        </w:rPr>
        <w:t xml:space="preserve">  </w:t>
      </w:r>
      <w:bookmarkStart w:id="416" w:name="_Toc193789237"/>
      <w:r w:rsidR="001E45AA" w:rsidRPr="00E52F4A">
        <w:rPr>
          <w:rFonts w:ascii="Verdana" w:hAnsi="Verdana"/>
          <w:sz w:val="22"/>
          <w:szCs w:val="22"/>
        </w:rPr>
        <w:t>Declaración oficiosa de la</w:t>
      </w:r>
      <w:r w:rsidR="001E45AA" w:rsidRPr="00E52F4A">
        <w:rPr>
          <w:rFonts w:ascii="Verdana" w:hAnsi="Verdana"/>
          <w:spacing w:val="-2"/>
          <w:sz w:val="22"/>
          <w:szCs w:val="22"/>
        </w:rPr>
        <w:t xml:space="preserve"> </w:t>
      </w:r>
      <w:r w:rsidR="001E45AA" w:rsidRPr="00E52F4A">
        <w:rPr>
          <w:rFonts w:ascii="Verdana" w:hAnsi="Verdana"/>
          <w:sz w:val="22"/>
          <w:szCs w:val="22"/>
        </w:rPr>
        <w:t>nulidad</w:t>
      </w:r>
      <w:bookmarkEnd w:id="414"/>
      <w:bookmarkEnd w:id="416"/>
    </w:p>
    <w:bookmarkEnd w:id="415"/>
    <w:p w14:paraId="448C1EEA" w14:textId="77777777" w:rsidR="001E45AA" w:rsidRPr="00E52F4A" w:rsidRDefault="001E45AA" w:rsidP="001E45AA">
      <w:pPr>
        <w:pStyle w:val="Textoindependiente"/>
        <w:tabs>
          <w:tab w:val="left" w:pos="993"/>
        </w:tabs>
        <w:spacing w:before="5"/>
        <w:ind w:left="1134"/>
        <w:jc w:val="both"/>
        <w:rPr>
          <w:rFonts w:ascii="Verdana" w:hAnsi="Verdana"/>
          <w:b/>
          <w:sz w:val="22"/>
          <w:szCs w:val="22"/>
        </w:rPr>
      </w:pPr>
    </w:p>
    <w:p w14:paraId="4E8AD15F" w14:textId="080FA1CC" w:rsidR="001E45A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 xml:space="preserve">De acuerdo con Código General del Proceso, en cualquier estado del proceso, antes de decretar el embargo definitivo, el funcionario ejecutor deberá declarar de oficio las nulidades insanables que observe. Si la nulidad fuere </w:t>
      </w:r>
      <w:proofErr w:type="spellStart"/>
      <w:r w:rsidRPr="00E52F4A">
        <w:rPr>
          <w:rFonts w:ascii="Verdana" w:hAnsi="Verdana"/>
          <w:sz w:val="22"/>
          <w:szCs w:val="22"/>
        </w:rPr>
        <w:t>saneable</w:t>
      </w:r>
      <w:proofErr w:type="spellEnd"/>
      <w:r w:rsidRPr="00E52F4A">
        <w:rPr>
          <w:rFonts w:ascii="Verdana" w:hAnsi="Verdana"/>
          <w:sz w:val="22"/>
          <w:szCs w:val="22"/>
        </w:rPr>
        <w:t>, ordenará ponerla en conocimiento de la parte afectada por auto con el cual será notificado.</w:t>
      </w:r>
    </w:p>
    <w:p w14:paraId="5ABED611" w14:textId="77777777" w:rsidR="002A419B" w:rsidRPr="00E52F4A" w:rsidRDefault="002A419B" w:rsidP="001E45AA">
      <w:pPr>
        <w:pStyle w:val="Textoindependiente"/>
        <w:tabs>
          <w:tab w:val="left" w:pos="993"/>
        </w:tabs>
        <w:jc w:val="both"/>
        <w:rPr>
          <w:rFonts w:ascii="Verdana" w:hAnsi="Verdana"/>
          <w:sz w:val="22"/>
          <w:szCs w:val="22"/>
        </w:rPr>
      </w:pPr>
    </w:p>
    <w:p w14:paraId="3E8F0599" w14:textId="77777777" w:rsidR="001E45AA" w:rsidRPr="00E52F4A" w:rsidRDefault="001E45AA" w:rsidP="001E45AA">
      <w:pPr>
        <w:pStyle w:val="Textoindependiente"/>
        <w:tabs>
          <w:tab w:val="left" w:pos="993"/>
        </w:tabs>
        <w:spacing w:before="4"/>
        <w:ind w:left="1134"/>
        <w:jc w:val="both"/>
        <w:rPr>
          <w:rFonts w:ascii="Verdana" w:hAnsi="Verdana"/>
          <w:sz w:val="22"/>
          <w:szCs w:val="22"/>
        </w:rPr>
      </w:pPr>
    </w:p>
    <w:p w14:paraId="0FD6A17E"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lastRenderedPageBreak/>
        <w:t>Si dentro de los tres (3) días siguientes al de la notificación, dicha parte no alega la nulidad, esta quedará saneada y el proceso continuará su curso</w:t>
      </w:r>
      <w:r w:rsidRPr="00E52F4A">
        <w:rPr>
          <w:rFonts w:ascii="Verdana" w:hAnsi="Verdana" w:cs="Cambria"/>
          <w:sz w:val="22"/>
          <w:szCs w:val="22"/>
        </w:rPr>
        <w:t>;</w:t>
      </w:r>
      <w:r w:rsidRPr="00E52F4A">
        <w:rPr>
          <w:rFonts w:ascii="Verdana" w:hAnsi="Verdana"/>
          <w:sz w:val="22"/>
          <w:szCs w:val="22"/>
        </w:rPr>
        <w:t xml:space="preserve">  en caso contrario, el funcionario ejecutor la debe declarar.</w:t>
      </w:r>
    </w:p>
    <w:p w14:paraId="37FE0942" w14:textId="77777777" w:rsidR="001E45AA" w:rsidRPr="00E52F4A" w:rsidRDefault="001E45AA" w:rsidP="001E45AA">
      <w:pPr>
        <w:pStyle w:val="Textoindependiente"/>
        <w:tabs>
          <w:tab w:val="left" w:pos="993"/>
        </w:tabs>
        <w:spacing w:before="1"/>
        <w:ind w:left="1134"/>
        <w:jc w:val="both"/>
        <w:rPr>
          <w:rFonts w:ascii="Verdana" w:hAnsi="Verdana"/>
          <w:sz w:val="22"/>
          <w:szCs w:val="22"/>
        </w:rPr>
      </w:pPr>
    </w:p>
    <w:p w14:paraId="27B60271" w14:textId="5556C2C2" w:rsidR="001E45AA" w:rsidRPr="00E52F4A" w:rsidRDefault="00620F22" w:rsidP="00030C15">
      <w:pPr>
        <w:pStyle w:val="Ttulo2"/>
        <w:numPr>
          <w:ilvl w:val="2"/>
          <w:numId w:val="16"/>
        </w:numPr>
        <w:spacing w:before="1"/>
        <w:ind w:left="567" w:hanging="567"/>
        <w:jc w:val="both"/>
        <w:rPr>
          <w:rFonts w:ascii="Verdana" w:hAnsi="Verdana"/>
          <w:sz w:val="22"/>
          <w:szCs w:val="22"/>
        </w:rPr>
      </w:pPr>
      <w:bookmarkStart w:id="417" w:name="_Toc143690014"/>
      <w:bookmarkStart w:id="418" w:name="_Efecto_de_la_nulidad"/>
      <w:r w:rsidRPr="00E52F4A">
        <w:rPr>
          <w:rFonts w:ascii="Verdana" w:hAnsi="Verdana"/>
          <w:sz w:val="22"/>
          <w:szCs w:val="22"/>
        </w:rPr>
        <w:t xml:space="preserve">  </w:t>
      </w:r>
      <w:bookmarkStart w:id="419" w:name="_Toc193789238"/>
      <w:r w:rsidR="001E45AA" w:rsidRPr="00E52F4A">
        <w:rPr>
          <w:rFonts w:ascii="Verdana" w:hAnsi="Verdana"/>
          <w:sz w:val="22"/>
          <w:szCs w:val="22"/>
        </w:rPr>
        <w:t>Efecto de la</w:t>
      </w:r>
      <w:r w:rsidR="001E45AA" w:rsidRPr="00E52F4A">
        <w:rPr>
          <w:rFonts w:ascii="Verdana" w:hAnsi="Verdana"/>
          <w:spacing w:val="-1"/>
          <w:sz w:val="22"/>
          <w:szCs w:val="22"/>
        </w:rPr>
        <w:t xml:space="preserve"> </w:t>
      </w:r>
      <w:r w:rsidR="001E45AA" w:rsidRPr="00E52F4A">
        <w:rPr>
          <w:rFonts w:ascii="Verdana" w:hAnsi="Verdana"/>
          <w:sz w:val="22"/>
          <w:szCs w:val="22"/>
        </w:rPr>
        <w:t>nulidad</w:t>
      </w:r>
      <w:bookmarkEnd w:id="417"/>
      <w:bookmarkEnd w:id="419"/>
    </w:p>
    <w:bookmarkEnd w:id="418"/>
    <w:p w14:paraId="0C887E3F" w14:textId="77777777" w:rsidR="001E45AA" w:rsidRPr="00E52F4A" w:rsidRDefault="001E45AA" w:rsidP="001E45AA">
      <w:pPr>
        <w:pStyle w:val="Textoindependiente"/>
        <w:tabs>
          <w:tab w:val="left" w:pos="993"/>
        </w:tabs>
        <w:spacing w:before="8"/>
        <w:ind w:left="1134"/>
        <w:jc w:val="both"/>
        <w:rPr>
          <w:rFonts w:ascii="Verdana" w:hAnsi="Verdana"/>
          <w:b/>
          <w:sz w:val="22"/>
          <w:szCs w:val="22"/>
        </w:rPr>
      </w:pPr>
    </w:p>
    <w:p w14:paraId="6B5FFE84"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La nulidad solo comprenderá la actuación posterior al motivo que la produjo y que resulte afectada por este. Sin embargo, la prueba practicada dentro de dicha actuación conservará la validez y tendrá eficacia respecto a quienes tuvieron la oportunidad de contradecirla.</w:t>
      </w:r>
    </w:p>
    <w:p w14:paraId="5CB400AB" w14:textId="77777777" w:rsidR="001E45AA" w:rsidRPr="00E52F4A" w:rsidRDefault="001E45AA" w:rsidP="001E45AA">
      <w:pPr>
        <w:pStyle w:val="Textoindependiente"/>
        <w:tabs>
          <w:tab w:val="left" w:pos="993"/>
        </w:tabs>
        <w:spacing w:before="10"/>
        <w:ind w:left="1134"/>
        <w:jc w:val="both"/>
        <w:rPr>
          <w:rFonts w:ascii="Verdana" w:hAnsi="Verdana"/>
          <w:sz w:val="22"/>
          <w:szCs w:val="22"/>
        </w:rPr>
      </w:pPr>
    </w:p>
    <w:p w14:paraId="008A7D90" w14:textId="77777777" w:rsidR="001E45AA" w:rsidRPr="00E52F4A" w:rsidRDefault="001E45AA" w:rsidP="001E45AA">
      <w:pPr>
        <w:pStyle w:val="Textoindependiente"/>
        <w:tabs>
          <w:tab w:val="left" w:pos="993"/>
        </w:tabs>
        <w:spacing w:before="1"/>
        <w:jc w:val="both"/>
        <w:rPr>
          <w:rFonts w:ascii="Verdana" w:hAnsi="Verdana"/>
          <w:sz w:val="22"/>
          <w:szCs w:val="22"/>
        </w:rPr>
      </w:pPr>
      <w:r w:rsidRPr="00E52F4A">
        <w:rPr>
          <w:rFonts w:ascii="Verdana" w:hAnsi="Verdana"/>
          <w:sz w:val="22"/>
          <w:szCs w:val="22"/>
        </w:rPr>
        <w:t>El auto que declare una nulidad indicará la actuación que debe revocarse y condenará en costas a la parte que dio lugar a ella.</w:t>
      </w:r>
    </w:p>
    <w:p w14:paraId="5BFF9DD4" w14:textId="77777777" w:rsidR="001E45AA" w:rsidRPr="00E52F4A" w:rsidRDefault="001E45AA" w:rsidP="001E45AA">
      <w:pPr>
        <w:pStyle w:val="Textoindependiente"/>
        <w:tabs>
          <w:tab w:val="left" w:pos="993"/>
        </w:tabs>
        <w:spacing w:before="3"/>
        <w:ind w:left="1134"/>
        <w:jc w:val="both"/>
        <w:rPr>
          <w:rFonts w:ascii="Verdana" w:hAnsi="Verdana"/>
          <w:sz w:val="22"/>
          <w:szCs w:val="22"/>
        </w:rPr>
      </w:pPr>
    </w:p>
    <w:p w14:paraId="7856C7C6" w14:textId="01ECFDFC" w:rsidR="001E45AA" w:rsidRPr="00E52F4A" w:rsidRDefault="00620F22" w:rsidP="00030C15">
      <w:pPr>
        <w:pStyle w:val="Ttulo2"/>
        <w:numPr>
          <w:ilvl w:val="2"/>
          <w:numId w:val="16"/>
        </w:numPr>
        <w:ind w:left="567" w:hanging="567"/>
        <w:jc w:val="both"/>
        <w:rPr>
          <w:rFonts w:ascii="Verdana" w:hAnsi="Verdana"/>
          <w:sz w:val="22"/>
          <w:szCs w:val="22"/>
        </w:rPr>
      </w:pPr>
      <w:bookmarkStart w:id="420" w:name="_Toc143690015"/>
      <w:bookmarkStart w:id="421" w:name="_Apelación_de_autos_que_decreten_nulidad"/>
      <w:r w:rsidRPr="00E52F4A">
        <w:rPr>
          <w:rFonts w:ascii="Verdana" w:hAnsi="Verdana"/>
          <w:sz w:val="22"/>
          <w:szCs w:val="22"/>
        </w:rPr>
        <w:t xml:space="preserve">  </w:t>
      </w:r>
      <w:bookmarkStart w:id="422" w:name="_Toc193789239"/>
      <w:r w:rsidR="001E45AA" w:rsidRPr="00E52F4A">
        <w:rPr>
          <w:rFonts w:ascii="Verdana" w:hAnsi="Verdana"/>
          <w:sz w:val="22"/>
          <w:szCs w:val="22"/>
        </w:rPr>
        <w:t>Apelación de autos que decreten</w:t>
      </w:r>
      <w:r w:rsidR="001E45AA" w:rsidRPr="00E52F4A">
        <w:rPr>
          <w:rFonts w:ascii="Verdana" w:hAnsi="Verdana"/>
          <w:spacing w:val="1"/>
          <w:sz w:val="22"/>
          <w:szCs w:val="22"/>
        </w:rPr>
        <w:t xml:space="preserve"> </w:t>
      </w:r>
      <w:r w:rsidR="001E45AA" w:rsidRPr="00E52F4A">
        <w:rPr>
          <w:rFonts w:ascii="Verdana" w:hAnsi="Verdana"/>
          <w:sz w:val="22"/>
          <w:szCs w:val="22"/>
        </w:rPr>
        <w:t>nulidades</w:t>
      </w:r>
      <w:bookmarkEnd w:id="420"/>
      <w:bookmarkEnd w:id="422"/>
    </w:p>
    <w:bookmarkEnd w:id="421"/>
    <w:p w14:paraId="343AE29A" w14:textId="77777777" w:rsidR="001E45AA" w:rsidRPr="00E52F4A" w:rsidRDefault="001E45AA" w:rsidP="008458F3">
      <w:pPr>
        <w:pStyle w:val="Ttulo2"/>
        <w:ind w:left="0"/>
        <w:jc w:val="both"/>
        <w:rPr>
          <w:rFonts w:ascii="Verdana" w:hAnsi="Verdana"/>
          <w:sz w:val="22"/>
          <w:szCs w:val="22"/>
        </w:rPr>
      </w:pPr>
    </w:p>
    <w:p w14:paraId="52140888"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En la jurisdicción coactiva, y como quiera que el funcionario ejecutor no tiene en su dignidad un superior inmediato, la apelación de las nulidades debe surtirse ante la jurisdicción de lo Contencioso Administrativo, pues le compete a dicha jurisdicción saber y conocer en segunda instancia de las apelaciones contra el auto que decrete nulidades procesales.</w:t>
      </w:r>
    </w:p>
    <w:p w14:paraId="65983A65" w14:textId="77777777" w:rsidR="001E45AA" w:rsidRPr="00E52F4A" w:rsidRDefault="001E45AA" w:rsidP="001E45AA">
      <w:pPr>
        <w:pStyle w:val="Textoindependiente"/>
        <w:tabs>
          <w:tab w:val="left" w:pos="993"/>
        </w:tabs>
        <w:spacing w:before="5"/>
        <w:ind w:left="1134"/>
        <w:jc w:val="both"/>
        <w:rPr>
          <w:rFonts w:ascii="Verdana" w:hAnsi="Verdana"/>
          <w:sz w:val="22"/>
          <w:szCs w:val="22"/>
        </w:rPr>
      </w:pPr>
    </w:p>
    <w:p w14:paraId="774CCF76" w14:textId="3AD0D2E8" w:rsidR="008458F3" w:rsidRPr="00E52F4A" w:rsidRDefault="001E45AA" w:rsidP="008458F3">
      <w:pPr>
        <w:pStyle w:val="Ttulo1"/>
        <w:rPr>
          <w:rFonts w:ascii="Verdana" w:hAnsi="Verdana"/>
        </w:rPr>
      </w:pPr>
      <w:bookmarkStart w:id="423" w:name="_Toc143690016"/>
      <w:bookmarkStart w:id="424" w:name="_Toc193789240"/>
      <w:bookmarkStart w:id="425" w:name="_CAPITULO_VIII"/>
      <w:r w:rsidRPr="00E52F4A">
        <w:rPr>
          <w:rFonts w:ascii="Verdana" w:hAnsi="Verdana"/>
        </w:rPr>
        <w:t>CAPITULO VII</w:t>
      </w:r>
      <w:bookmarkEnd w:id="423"/>
      <w:r w:rsidR="00246A16" w:rsidRPr="00E52F4A">
        <w:rPr>
          <w:rFonts w:ascii="Verdana" w:hAnsi="Verdana"/>
        </w:rPr>
        <w:t>I</w:t>
      </w:r>
      <w:bookmarkEnd w:id="424"/>
    </w:p>
    <w:p w14:paraId="431E9068" w14:textId="77777777" w:rsidR="008458F3" w:rsidRPr="00E52F4A" w:rsidRDefault="008458F3" w:rsidP="008458F3">
      <w:pPr>
        <w:pStyle w:val="Ttulo1"/>
        <w:rPr>
          <w:rFonts w:ascii="Verdana" w:hAnsi="Verdana"/>
        </w:rPr>
      </w:pPr>
    </w:p>
    <w:p w14:paraId="306A89DE" w14:textId="1A4C1929" w:rsidR="008458F3" w:rsidRPr="00E52F4A" w:rsidRDefault="008458F3" w:rsidP="008458F3">
      <w:pPr>
        <w:pStyle w:val="Textoindependiente"/>
        <w:tabs>
          <w:tab w:val="left" w:pos="993"/>
        </w:tabs>
        <w:spacing w:before="1"/>
        <w:jc w:val="both"/>
        <w:rPr>
          <w:rFonts w:ascii="Verdana" w:hAnsi="Verdana"/>
          <w:sz w:val="22"/>
          <w:szCs w:val="22"/>
        </w:rPr>
      </w:pPr>
      <w:r w:rsidRPr="00E52F4A">
        <w:rPr>
          <w:rFonts w:ascii="Verdana" w:hAnsi="Verdana"/>
          <w:sz w:val="22"/>
          <w:szCs w:val="22"/>
        </w:rPr>
        <w:t>Este capítulo regula las políticas de recuperación de cartera, los pagos parciales y los requisitos para formalizar acuerdos de pago. Asimismo, se establecerán las garantías admisibles para respaldar las obligaciones, los procedimientos para su concesión y las consecuencias del incumplimiento, asegurando un equilibrio entre la recuperación efectiva de la cartera y la viabilidad financiera del deudor.</w:t>
      </w:r>
    </w:p>
    <w:bookmarkEnd w:id="425"/>
    <w:p w14:paraId="0E4C8C8F" w14:textId="77777777" w:rsidR="001E45AA" w:rsidRPr="00E52F4A" w:rsidRDefault="001E45AA" w:rsidP="001E45AA">
      <w:pPr>
        <w:pStyle w:val="Textoindependiente"/>
        <w:tabs>
          <w:tab w:val="left" w:pos="993"/>
        </w:tabs>
        <w:spacing w:before="5"/>
        <w:ind w:left="1134"/>
        <w:jc w:val="both"/>
        <w:rPr>
          <w:rFonts w:ascii="Verdana" w:hAnsi="Verdana"/>
          <w:b/>
          <w:sz w:val="22"/>
          <w:szCs w:val="22"/>
        </w:rPr>
      </w:pPr>
    </w:p>
    <w:p w14:paraId="29B8F27D" w14:textId="47389F60" w:rsidR="001E45AA" w:rsidRPr="00E52F4A" w:rsidRDefault="008458F3" w:rsidP="00030C15">
      <w:pPr>
        <w:pStyle w:val="Ttulo2"/>
        <w:numPr>
          <w:ilvl w:val="0"/>
          <w:numId w:val="16"/>
        </w:numPr>
        <w:rPr>
          <w:rFonts w:ascii="Verdana" w:hAnsi="Verdana"/>
          <w:sz w:val="22"/>
          <w:szCs w:val="22"/>
        </w:rPr>
      </w:pPr>
      <w:bookmarkStart w:id="426" w:name="_Toc193789241"/>
      <w:r w:rsidRPr="00E52F4A">
        <w:rPr>
          <w:rFonts w:ascii="Verdana" w:hAnsi="Verdana"/>
          <w:sz w:val="22"/>
          <w:szCs w:val="22"/>
        </w:rPr>
        <w:t>Facilidades de Pago y Garantías</w:t>
      </w:r>
      <w:bookmarkEnd w:id="426"/>
    </w:p>
    <w:p w14:paraId="373B6327" w14:textId="77777777" w:rsidR="001E45AA" w:rsidRPr="00E52F4A" w:rsidRDefault="001E45AA" w:rsidP="001E45AA">
      <w:pPr>
        <w:pStyle w:val="Textoindependiente"/>
        <w:tabs>
          <w:tab w:val="left" w:pos="993"/>
        </w:tabs>
        <w:spacing w:before="3"/>
        <w:ind w:left="1134"/>
        <w:jc w:val="both"/>
        <w:rPr>
          <w:rFonts w:ascii="Verdana" w:hAnsi="Verdana"/>
          <w:b/>
          <w:sz w:val="22"/>
          <w:szCs w:val="22"/>
        </w:rPr>
      </w:pPr>
    </w:p>
    <w:p w14:paraId="7C579C6A" w14:textId="16FD9513" w:rsidR="001E45AA" w:rsidRPr="00E52F4A" w:rsidRDefault="008458F3" w:rsidP="00030C15">
      <w:pPr>
        <w:pStyle w:val="Ttulo2"/>
        <w:numPr>
          <w:ilvl w:val="1"/>
          <w:numId w:val="16"/>
        </w:numPr>
        <w:rPr>
          <w:rFonts w:ascii="Verdana" w:hAnsi="Verdana"/>
          <w:sz w:val="22"/>
          <w:szCs w:val="22"/>
        </w:rPr>
      </w:pPr>
      <w:bookmarkStart w:id="427" w:name="_Toc193789242"/>
      <w:r w:rsidRPr="00E52F4A">
        <w:rPr>
          <w:rFonts w:ascii="Verdana" w:hAnsi="Verdana"/>
          <w:sz w:val="22"/>
          <w:szCs w:val="22"/>
        </w:rPr>
        <w:t>Políticas De Recuperación De Cartera</w:t>
      </w:r>
      <w:bookmarkEnd w:id="427"/>
    </w:p>
    <w:p w14:paraId="48189920" w14:textId="77777777" w:rsidR="001E45AA" w:rsidRPr="00E52F4A" w:rsidRDefault="001E45AA" w:rsidP="001E45AA">
      <w:pPr>
        <w:pStyle w:val="Textoindependiente"/>
        <w:tabs>
          <w:tab w:val="left" w:pos="993"/>
        </w:tabs>
        <w:spacing w:before="7"/>
        <w:ind w:left="1134"/>
        <w:jc w:val="both"/>
        <w:rPr>
          <w:rFonts w:ascii="Verdana" w:hAnsi="Verdana"/>
          <w:b/>
          <w:sz w:val="22"/>
          <w:szCs w:val="22"/>
        </w:rPr>
      </w:pPr>
    </w:p>
    <w:p w14:paraId="72B73BF6" w14:textId="77777777" w:rsidR="001E45AA" w:rsidRPr="00E52F4A" w:rsidRDefault="001E45AA" w:rsidP="001E45AA">
      <w:pPr>
        <w:pStyle w:val="Textoindependiente"/>
        <w:tabs>
          <w:tab w:val="left" w:pos="993"/>
        </w:tabs>
        <w:spacing w:before="1"/>
        <w:jc w:val="both"/>
        <w:rPr>
          <w:rFonts w:ascii="Verdana" w:hAnsi="Verdana"/>
          <w:sz w:val="22"/>
          <w:szCs w:val="22"/>
        </w:rPr>
      </w:pPr>
      <w:r w:rsidRPr="00E52F4A">
        <w:rPr>
          <w:rFonts w:ascii="Verdana" w:hAnsi="Verdana"/>
          <w:sz w:val="22"/>
          <w:szCs w:val="22"/>
        </w:rPr>
        <w:t xml:space="preserve">Las Políticas de financiación que implemente la Superintendencia de Vigilancia y Seguridad Privada, serán desarrolladas conforme a la normatividad vigente para la época de su expedición y se ajustarán de acuerdo con las disposiciones </w:t>
      </w:r>
      <w:r w:rsidRPr="00E52F4A">
        <w:rPr>
          <w:rFonts w:ascii="Verdana" w:hAnsi="Verdana"/>
          <w:spacing w:val="2"/>
          <w:sz w:val="22"/>
          <w:szCs w:val="22"/>
        </w:rPr>
        <w:t xml:space="preserve">que </w:t>
      </w:r>
      <w:r w:rsidRPr="00E52F4A">
        <w:rPr>
          <w:rFonts w:ascii="Verdana" w:hAnsi="Verdana"/>
          <w:sz w:val="22"/>
          <w:szCs w:val="22"/>
        </w:rPr>
        <w:t>sobre el tema emita el Gobierno Nacional y/o las Altas Cortes. Estarán diseñadas para facilitar a los vigilados el cumplimiento de sus obligaciones y deberán contribuir en el proceso de recuperación de la cartera morosa de la Entidad.</w:t>
      </w:r>
    </w:p>
    <w:p w14:paraId="7A843650" w14:textId="77777777" w:rsidR="001E45AA" w:rsidRPr="00E52F4A" w:rsidRDefault="001E45AA" w:rsidP="001E45AA">
      <w:pPr>
        <w:pStyle w:val="Textoindependiente"/>
        <w:tabs>
          <w:tab w:val="left" w:pos="993"/>
        </w:tabs>
        <w:spacing w:before="11"/>
        <w:ind w:left="1134"/>
        <w:jc w:val="both"/>
        <w:rPr>
          <w:rFonts w:ascii="Verdana" w:hAnsi="Verdana"/>
          <w:sz w:val="22"/>
          <w:szCs w:val="22"/>
        </w:rPr>
      </w:pPr>
    </w:p>
    <w:p w14:paraId="3F7F5BCC" w14:textId="17F4C22C" w:rsidR="001E45AA" w:rsidRPr="00E52F4A" w:rsidRDefault="003C1F0B" w:rsidP="00030C15">
      <w:pPr>
        <w:pStyle w:val="Ttulo2"/>
        <w:numPr>
          <w:ilvl w:val="2"/>
          <w:numId w:val="16"/>
        </w:numPr>
        <w:ind w:left="567" w:hanging="567"/>
        <w:jc w:val="both"/>
        <w:rPr>
          <w:rFonts w:ascii="Verdana" w:hAnsi="Verdana"/>
          <w:sz w:val="22"/>
          <w:szCs w:val="22"/>
        </w:rPr>
      </w:pPr>
      <w:bookmarkStart w:id="428" w:name="_Toc143690017"/>
      <w:bookmarkStart w:id="429" w:name="_FINANCIACIÓN_DE_OBLIGACIONES:"/>
      <w:r w:rsidRPr="00E52F4A">
        <w:rPr>
          <w:rFonts w:ascii="Verdana" w:hAnsi="Verdana"/>
          <w:sz w:val="22"/>
          <w:szCs w:val="22"/>
        </w:rPr>
        <w:t xml:space="preserve">   </w:t>
      </w:r>
      <w:bookmarkStart w:id="430" w:name="_Toc193789243"/>
      <w:r w:rsidR="008458F3" w:rsidRPr="00E52F4A">
        <w:rPr>
          <w:rFonts w:ascii="Verdana" w:hAnsi="Verdana"/>
          <w:sz w:val="22"/>
          <w:szCs w:val="22"/>
        </w:rPr>
        <w:t>Financiación De</w:t>
      </w:r>
      <w:r w:rsidR="008458F3" w:rsidRPr="00E52F4A">
        <w:rPr>
          <w:rFonts w:ascii="Verdana" w:hAnsi="Verdana"/>
          <w:spacing w:val="2"/>
          <w:sz w:val="22"/>
          <w:szCs w:val="22"/>
        </w:rPr>
        <w:t xml:space="preserve"> </w:t>
      </w:r>
      <w:r w:rsidR="008458F3" w:rsidRPr="00E52F4A">
        <w:rPr>
          <w:rFonts w:ascii="Verdana" w:hAnsi="Verdana"/>
          <w:sz w:val="22"/>
          <w:szCs w:val="22"/>
        </w:rPr>
        <w:t>Obligaciones</w:t>
      </w:r>
      <w:r w:rsidR="001E45AA" w:rsidRPr="00E52F4A">
        <w:rPr>
          <w:rFonts w:ascii="Verdana" w:hAnsi="Verdana"/>
          <w:sz w:val="22"/>
          <w:szCs w:val="22"/>
        </w:rPr>
        <w:t>:</w:t>
      </w:r>
      <w:bookmarkEnd w:id="428"/>
      <w:bookmarkEnd w:id="429"/>
      <w:bookmarkEnd w:id="430"/>
    </w:p>
    <w:p w14:paraId="30AABD99" w14:textId="07E1F0DA" w:rsidR="001E45AA" w:rsidRPr="00E52F4A" w:rsidRDefault="001E45AA" w:rsidP="008458F3">
      <w:pPr>
        <w:pStyle w:val="Textoindependiente"/>
        <w:tabs>
          <w:tab w:val="left" w:pos="993"/>
        </w:tabs>
        <w:spacing w:before="240"/>
        <w:jc w:val="both"/>
        <w:rPr>
          <w:rFonts w:ascii="Verdana" w:hAnsi="Verdana"/>
          <w:sz w:val="22"/>
          <w:szCs w:val="22"/>
        </w:rPr>
      </w:pPr>
      <w:r w:rsidRPr="00E52F4A">
        <w:rPr>
          <w:rFonts w:ascii="Verdana" w:hAnsi="Verdana"/>
          <w:sz w:val="22"/>
          <w:szCs w:val="22"/>
        </w:rPr>
        <w:t>Las financiaciones autorizadas por la Entidad se concederán teniendo en cuenta, la</w:t>
      </w:r>
      <w:r w:rsidRPr="00E52F4A">
        <w:rPr>
          <w:rFonts w:ascii="Verdana" w:hAnsi="Verdana"/>
          <w:spacing w:val="-31"/>
          <w:sz w:val="22"/>
          <w:szCs w:val="22"/>
        </w:rPr>
        <w:t xml:space="preserve"> </w:t>
      </w:r>
      <w:r w:rsidRPr="00E52F4A">
        <w:rPr>
          <w:rFonts w:ascii="Verdana" w:hAnsi="Verdana"/>
          <w:sz w:val="22"/>
          <w:szCs w:val="22"/>
        </w:rPr>
        <w:t xml:space="preserve">cuantía de la obligación y la edad de mora de esta, y estarán previstas para las etapas </w:t>
      </w:r>
      <w:proofErr w:type="spellStart"/>
      <w:r w:rsidRPr="00E52F4A">
        <w:rPr>
          <w:rFonts w:ascii="Verdana" w:hAnsi="Verdana"/>
          <w:sz w:val="22"/>
          <w:szCs w:val="22"/>
        </w:rPr>
        <w:t>pre</w:t>
      </w:r>
      <w:r w:rsidR="002A419B">
        <w:rPr>
          <w:rFonts w:ascii="Verdana" w:hAnsi="Verdana"/>
          <w:sz w:val="22"/>
          <w:szCs w:val="22"/>
        </w:rPr>
        <w:t>-</w:t>
      </w:r>
      <w:r w:rsidRPr="00E52F4A">
        <w:rPr>
          <w:rFonts w:ascii="Verdana" w:hAnsi="Verdana"/>
          <w:sz w:val="22"/>
          <w:szCs w:val="22"/>
        </w:rPr>
        <w:t>jurídica</w:t>
      </w:r>
      <w:proofErr w:type="spellEnd"/>
      <w:r w:rsidRPr="00E52F4A">
        <w:rPr>
          <w:rFonts w:ascii="Verdana" w:hAnsi="Verdana"/>
          <w:sz w:val="22"/>
          <w:szCs w:val="22"/>
        </w:rPr>
        <w:t>, persuasiva y</w:t>
      </w:r>
      <w:r w:rsidRPr="00E52F4A">
        <w:rPr>
          <w:rFonts w:ascii="Verdana" w:hAnsi="Verdana"/>
          <w:spacing w:val="-1"/>
          <w:sz w:val="22"/>
          <w:szCs w:val="22"/>
        </w:rPr>
        <w:t xml:space="preserve"> </w:t>
      </w:r>
      <w:r w:rsidRPr="00E52F4A">
        <w:rPr>
          <w:rFonts w:ascii="Verdana" w:hAnsi="Verdana"/>
          <w:sz w:val="22"/>
          <w:szCs w:val="22"/>
        </w:rPr>
        <w:t>coactiva.</w:t>
      </w:r>
    </w:p>
    <w:p w14:paraId="21386FE6" w14:textId="111E0796" w:rsidR="001E45AA" w:rsidRPr="00E52F4A" w:rsidRDefault="001E45AA" w:rsidP="008458F3">
      <w:pPr>
        <w:tabs>
          <w:tab w:val="left" w:pos="993"/>
          <w:tab w:val="left" w:pos="1418"/>
          <w:tab w:val="left" w:pos="10480"/>
        </w:tabs>
        <w:spacing w:before="240"/>
        <w:jc w:val="both"/>
        <w:rPr>
          <w:rFonts w:ascii="Verdana" w:hAnsi="Verdana"/>
          <w:b/>
          <w:sz w:val="22"/>
          <w:szCs w:val="22"/>
        </w:rPr>
      </w:pPr>
      <w:r w:rsidRPr="00E52F4A">
        <w:rPr>
          <w:rFonts w:ascii="Verdana" w:hAnsi="Verdana"/>
          <w:b/>
          <w:sz w:val="22"/>
          <w:szCs w:val="22"/>
        </w:rPr>
        <w:t xml:space="preserve">Financiación de obligaciones en etapa </w:t>
      </w:r>
      <w:proofErr w:type="spellStart"/>
      <w:r w:rsidRPr="00E52F4A">
        <w:rPr>
          <w:rFonts w:ascii="Verdana" w:hAnsi="Verdana"/>
          <w:b/>
          <w:sz w:val="22"/>
          <w:szCs w:val="22"/>
        </w:rPr>
        <w:t>pre</w:t>
      </w:r>
      <w:r w:rsidR="002A419B">
        <w:rPr>
          <w:rFonts w:ascii="Verdana" w:hAnsi="Verdana"/>
          <w:b/>
          <w:sz w:val="22"/>
          <w:szCs w:val="22"/>
        </w:rPr>
        <w:t>-</w:t>
      </w:r>
      <w:r w:rsidRPr="00E52F4A">
        <w:rPr>
          <w:rFonts w:ascii="Verdana" w:hAnsi="Verdana"/>
          <w:b/>
          <w:sz w:val="22"/>
          <w:szCs w:val="22"/>
        </w:rPr>
        <w:t>jurídica</w:t>
      </w:r>
      <w:proofErr w:type="spellEnd"/>
      <w:r w:rsidRPr="00E52F4A">
        <w:rPr>
          <w:rFonts w:ascii="Verdana" w:hAnsi="Verdana"/>
          <w:b/>
          <w:sz w:val="22"/>
          <w:szCs w:val="22"/>
        </w:rPr>
        <w:t xml:space="preserve"> y de cobro</w:t>
      </w:r>
      <w:r w:rsidRPr="00E52F4A">
        <w:rPr>
          <w:rFonts w:ascii="Verdana" w:hAnsi="Verdana"/>
          <w:b/>
          <w:spacing w:val="-5"/>
          <w:sz w:val="22"/>
          <w:szCs w:val="22"/>
        </w:rPr>
        <w:t xml:space="preserve"> </w:t>
      </w:r>
      <w:r w:rsidRPr="00E52F4A">
        <w:rPr>
          <w:rFonts w:ascii="Verdana" w:hAnsi="Verdana"/>
          <w:b/>
          <w:sz w:val="22"/>
          <w:szCs w:val="22"/>
        </w:rPr>
        <w:t>coactivo:</w:t>
      </w:r>
    </w:p>
    <w:p w14:paraId="0D2991D1" w14:textId="77777777" w:rsidR="001E45AA" w:rsidRPr="00E52F4A" w:rsidRDefault="001E45AA" w:rsidP="00030C15">
      <w:pPr>
        <w:pStyle w:val="Textoindependiente"/>
        <w:numPr>
          <w:ilvl w:val="0"/>
          <w:numId w:val="24"/>
        </w:numPr>
        <w:tabs>
          <w:tab w:val="left" w:pos="993"/>
          <w:tab w:val="left" w:pos="1701"/>
        </w:tabs>
        <w:spacing w:before="240"/>
        <w:jc w:val="both"/>
        <w:rPr>
          <w:rFonts w:ascii="Verdana" w:hAnsi="Verdana"/>
          <w:sz w:val="22"/>
          <w:szCs w:val="22"/>
        </w:rPr>
      </w:pPr>
      <w:r w:rsidRPr="00E52F4A">
        <w:rPr>
          <w:rFonts w:ascii="Verdana" w:hAnsi="Verdana"/>
          <w:sz w:val="22"/>
          <w:szCs w:val="22"/>
        </w:rPr>
        <w:t>Se podrán financiar en esta etapa las obligaciones a favor de la Entidad derivadas del conjunto de Derechos a favor de la Entidad, originados en la relación con los vigilados.</w:t>
      </w:r>
    </w:p>
    <w:p w14:paraId="0ECBA870" w14:textId="6D0BA67F" w:rsidR="001E45AA" w:rsidRPr="00E52F4A" w:rsidRDefault="001E45AA" w:rsidP="00030C15">
      <w:pPr>
        <w:pStyle w:val="Textoindependiente"/>
        <w:numPr>
          <w:ilvl w:val="0"/>
          <w:numId w:val="24"/>
        </w:numPr>
        <w:tabs>
          <w:tab w:val="left" w:pos="993"/>
          <w:tab w:val="left" w:pos="1701"/>
        </w:tabs>
        <w:spacing w:before="240"/>
        <w:jc w:val="both"/>
        <w:rPr>
          <w:rFonts w:ascii="Verdana" w:hAnsi="Verdana"/>
          <w:sz w:val="22"/>
          <w:szCs w:val="22"/>
        </w:rPr>
      </w:pPr>
      <w:r w:rsidRPr="00E52F4A">
        <w:rPr>
          <w:rFonts w:ascii="Verdana" w:hAnsi="Verdana"/>
          <w:b/>
          <w:sz w:val="22"/>
          <w:szCs w:val="22"/>
        </w:rPr>
        <w:t xml:space="preserve">Plazos: </w:t>
      </w:r>
      <w:r w:rsidRPr="00E52F4A">
        <w:rPr>
          <w:rFonts w:ascii="Verdana" w:hAnsi="Verdana"/>
          <w:sz w:val="22"/>
          <w:szCs w:val="22"/>
        </w:rPr>
        <w:t xml:space="preserve">El plazo máximo para las financiaciones en esta etapa será hasta </w:t>
      </w:r>
      <w:r w:rsidR="008458F3" w:rsidRPr="00E52F4A">
        <w:rPr>
          <w:rFonts w:ascii="Verdana" w:hAnsi="Verdana"/>
          <w:sz w:val="22"/>
          <w:szCs w:val="22"/>
        </w:rPr>
        <w:t>doce (</w:t>
      </w:r>
      <w:r w:rsidRPr="00E52F4A">
        <w:rPr>
          <w:rFonts w:ascii="Verdana" w:hAnsi="Verdana"/>
          <w:sz w:val="22"/>
          <w:szCs w:val="22"/>
        </w:rPr>
        <w:t xml:space="preserve">12) </w:t>
      </w:r>
      <w:r w:rsidR="008458F3" w:rsidRPr="00E52F4A">
        <w:rPr>
          <w:rFonts w:ascii="Verdana" w:hAnsi="Verdana"/>
          <w:sz w:val="22"/>
          <w:szCs w:val="22"/>
        </w:rPr>
        <w:t>meses, dependiendo</w:t>
      </w:r>
      <w:r w:rsidRPr="00E52F4A">
        <w:rPr>
          <w:rFonts w:ascii="Verdana" w:hAnsi="Verdana"/>
          <w:sz w:val="22"/>
          <w:szCs w:val="22"/>
        </w:rPr>
        <w:t xml:space="preserve"> de la cuantía y de las condiciones especiales </w:t>
      </w:r>
      <w:r w:rsidRPr="00E52F4A">
        <w:rPr>
          <w:rFonts w:ascii="Verdana" w:hAnsi="Verdana"/>
          <w:sz w:val="22"/>
          <w:szCs w:val="22"/>
        </w:rPr>
        <w:lastRenderedPageBreak/>
        <w:t>acreditadas por el vigilado, y evaluados por el Grupo de Cobro Coactivo y la Oficina Asesora Jurídica.</w:t>
      </w:r>
    </w:p>
    <w:p w14:paraId="36099C4B" w14:textId="77777777" w:rsidR="001E45AA" w:rsidRPr="00E52F4A" w:rsidRDefault="001E45AA" w:rsidP="00030C15">
      <w:pPr>
        <w:pStyle w:val="Textoindependiente"/>
        <w:numPr>
          <w:ilvl w:val="0"/>
          <w:numId w:val="24"/>
        </w:numPr>
        <w:tabs>
          <w:tab w:val="left" w:pos="993"/>
          <w:tab w:val="left" w:pos="1701"/>
        </w:tabs>
        <w:spacing w:before="240"/>
        <w:jc w:val="both"/>
        <w:rPr>
          <w:rFonts w:ascii="Verdana" w:hAnsi="Verdana"/>
          <w:sz w:val="22"/>
          <w:szCs w:val="22"/>
        </w:rPr>
      </w:pPr>
      <w:r w:rsidRPr="00E52F4A">
        <w:rPr>
          <w:rFonts w:ascii="Verdana" w:hAnsi="Verdana"/>
          <w:b/>
          <w:sz w:val="22"/>
          <w:szCs w:val="22"/>
        </w:rPr>
        <w:t xml:space="preserve">Tasas de Interés: </w:t>
      </w:r>
      <w:r w:rsidRPr="00E52F4A">
        <w:rPr>
          <w:rFonts w:ascii="Verdana" w:hAnsi="Verdana"/>
          <w:sz w:val="22"/>
          <w:szCs w:val="22"/>
        </w:rPr>
        <w:t>La tasa de interés para las deudas a favor de la Superintendencia de Vigilancia y Seguridad Privada, será la tasa máxima de interés de mora certificada por la Superintendencia Financiera de</w:t>
      </w:r>
      <w:r w:rsidRPr="00E52F4A">
        <w:rPr>
          <w:rFonts w:ascii="Verdana" w:hAnsi="Verdana"/>
          <w:spacing w:val="-6"/>
          <w:sz w:val="22"/>
          <w:szCs w:val="22"/>
        </w:rPr>
        <w:t xml:space="preserve"> </w:t>
      </w:r>
      <w:r w:rsidRPr="00E52F4A">
        <w:rPr>
          <w:rFonts w:ascii="Verdana" w:hAnsi="Verdana"/>
          <w:sz w:val="22"/>
          <w:szCs w:val="22"/>
        </w:rPr>
        <w:t>Colombia.</w:t>
      </w:r>
    </w:p>
    <w:p w14:paraId="6BC784A4" w14:textId="347B5639" w:rsidR="001E45AA" w:rsidRPr="00E52F4A" w:rsidRDefault="001E45AA" w:rsidP="00030C15">
      <w:pPr>
        <w:pStyle w:val="Textoindependiente"/>
        <w:numPr>
          <w:ilvl w:val="0"/>
          <w:numId w:val="24"/>
        </w:numPr>
        <w:tabs>
          <w:tab w:val="left" w:pos="993"/>
          <w:tab w:val="left" w:pos="1701"/>
        </w:tabs>
        <w:spacing w:before="240"/>
        <w:jc w:val="both"/>
        <w:rPr>
          <w:rFonts w:ascii="Verdana" w:hAnsi="Verdana"/>
          <w:sz w:val="22"/>
          <w:szCs w:val="22"/>
        </w:rPr>
      </w:pPr>
      <w:r w:rsidRPr="00E52F4A">
        <w:rPr>
          <w:rFonts w:ascii="Verdana" w:hAnsi="Verdana"/>
          <w:b/>
          <w:sz w:val="22"/>
          <w:szCs w:val="22"/>
        </w:rPr>
        <w:t xml:space="preserve">Resolución de Facilidad de Pago: </w:t>
      </w:r>
      <w:r w:rsidRPr="00E52F4A">
        <w:rPr>
          <w:rFonts w:ascii="Verdana" w:hAnsi="Verdana"/>
          <w:sz w:val="22"/>
          <w:szCs w:val="22"/>
        </w:rPr>
        <w:t>El incumplimiento de dos (2) cuotas de financiación continuas, extinguirá el plazo inicialmente pactado, y</w:t>
      </w:r>
      <w:r w:rsidRPr="00E52F4A">
        <w:rPr>
          <w:rFonts w:ascii="Verdana" w:eastAsia="Times New Roman" w:hAnsi="Verdana"/>
          <w:sz w:val="22"/>
          <w:szCs w:val="22"/>
        </w:rPr>
        <w:t xml:space="preserve"> sucederá automáticamente el incumplimiento, sin lugar a acto administrativo alguno,</w:t>
      </w:r>
      <w:r w:rsidRPr="00E52F4A">
        <w:rPr>
          <w:rFonts w:ascii="Verdana" w:hAnsi="Verdana"/>
          <w:sz w:val="22"/>
          <w:szCs w:val="22"/>
        </w:rPr>
        <w:t xml:space="preserve"> se continuará con el proceso administrativo de cobro coactivo en la etapa procesal que corresponda, </w:t>
      </w:r>
      <w:r w:rsidRPr="00E52F4A">
        <w:rPr>
          <w:rFonts w:ascii="Verdana" w:eastAsia="Times New Roman" w:hAnsi="Verdana"/>
          <w:sz w:val="22"/>
          <w:szCs w:val="22"/>
        </w:rPr>
        <w:t>y se ordenará hacer efectiva la garantía hasta concurrencia del saldo de la deuda garantizada, si fuere del caso, de conformidad con lo establecido legalmente.</w:t>
      </w:r>
    </w:p>
    <w:p w14:paraId="603881B6" w14:textId="77777777" w:rsidR="001E45AA" w:rsidRPr="00E52F4A" w:rsidRDefault="001E45AA" w:rsidP="00030C15">
      <w:pPr>
        <w:pStyle w:val="Textoindependiente"/>
        <w:numPr>
          <w:ilvl w:val="0"/>
          <w:numId w:val="24"/>
        </w:numPr>
        <w:tabs>
          <w:tab w:val="left" w:pos="993"/>
          <w:tab w:val="left" w:pos="1701"/>
        </w:tabs>
        <w:spacing w:before="240"/>
        <w:jc w:val="both"/>
        <w:rPr>
          <w:rFonts w:ascii="Verdana" w:hAnsi="Verdana"/>
          <w:sz w:val="22"/>
          <w:szCs w:val="22"/>
        </w:rPr>
      </w:pPr>
      <w:r w:rsidRPr="00E52F4A">
        <w:rPr>
          <w:rFonts w:ascii="Verdana" w:hAnsi="Verdana"/>
          <w:b/>
          <w:sz w:val="22"/>
          <w:szCs w:val="22"/>
        </w:rPr>
        <w:t xml:space="preserve">Competencia: </w:t>
      </w:r>
      <w:r w:rsidRPr="00E52F4A">
        <w:rPr>
          <w:rFonts w:ascii="Verdana" w:hAnsi="Verdana"/>
          <w:sz w:val="22"/>
          <w:szCs w:val="22"/>
        </w:rPr>
        <w:t>De acuerdo con la organización interna de la Entidad, y según consta en las resoluciones que delegan funciones expedidas por el Superintendente de Vigilancia y seguridad Privada, el Área competente para autorizar las financiaciones en las etapas persuasiva y Coactiva es la Oficina Asesora</w:t>
      </w:r>
      <w:r w:rsidRPr="00E52F4A">
        <w:rPr>
          <w:rFonts w:ascii="Verdana" w:hAnsi="Verdana"/>
          <w:spacing w:val="-2"/>
          <w:sz w:val="22"/>
          <w:szCs w:val="22"/>
        </w:rPr>
        <w:t xml:space="preserve"> </w:t>
      </w:r>
      <w:r w:rsidRPr="00E52F4A">
        <w:rPr>
          <w:rFonts w:ascii="Verdana" w:hAnsi="Verdana"/>
          <w:sz w:val="22"/>
          <w:szCs w:val="22"/>
        </w:rPr>
        <w:t>Jurídica.</w:t>
      </w:r>
    </w:p>
    <w:p w14:paraId="72D4FFF3" w14:textId="77777777" w:rsidR="001E45AA" w:rsidRPr="00E52F4A" w:rsidRDefault="001E45AA" w:rsidP="001E45AA">
      <w:pPr>
        <w:pStyle w:val="Textoindependiente"/>
        <w:tabs>
          <w:tab w:val="left" w:pos="993"/>
          <w:tab w:val="left" w:pos="1701"/>
        </w:tabs>
        <w:spacing w:before="3"/>
        <w:ind w:left="1134"/>
        <w:jc w:val="both"/>
        <w:rPr>
          <w:rFonts w:ascii="Verdana" w:hAnsi="Verdana"/>
          <w:sz w:val="22"/>
          <w:szCs w:val="22"/>
        </w:rPr>
      </w:pPr>
    </w:p>
    <w:p w14:paraId="706C0F80" w14:textId="316D7FA9" w:rsidR="001E45AA" w:rsidRPr="00E52F4A" w:rsidRDefault="008458F3" w:rsidP="00030C15">
      <w:pPr>
        <w:pStyle w:val="Ttulo2"/>
        <w:numPr>
          <w:ilvl w:val="2"/>
          <w:numId w:val="16"/>
        </w:numPr>
        <w:ind w:left="567" w:hanging="567"/>
        <w:jc w:val="both"/>
        <w:rPr>
          <w:rFonts w:ascii="Verdana" w:hAnsi="Verdana"/>
          <w:sz w:val="22"/>
          <w:szCs w:val="22"/>
        </w:rPr>
      </w:pPr>
      <w:bookmarkStart w:id="431" w:name="_Toc143690018"/>
      <w:bookmarkStart w:id="432" w:name="_PAGOS_PARCIALES:"/>
      <w:r w:rsidRPr="00E52F4A">
        <w:rPr>
          <w:rFonts w:ascii="Verdana" w:hAnsi="Verdana"/>
          <w:sz w:val="22"/>
          <w:szCs w:val="22"/>
        </w:rPr>
        <w:t xml:space="preserve">  </w:t>
      </w:r>
      <w:bookmarkStart w:id="433" w:name="_Toc193789244"/>
      <w:r w:rsidR="00C6518A" w:rsidRPr="00E52F4A">
        <w:rPr>
          <w:rFonts w:ascii="Verdana" w:hAnsi="Verdana"/>
          <w:sz w:val="22"/>
          <w:szCs w:val="22"/>
        </w:rPr>
        <w:t>Pagos Parciales</w:t>
      </w:r>
      <w:bookmarkEnd w:id="431"/>
      <w:bookmarkEnd w:id="433"/>
    </w:p>
    <w:bookmarkEnd w:id="432"/>
    <w:p w14:paraId="7C9B9603" w14:textId="77777777" w:rsidR="001E45AA" w:rsidRPr="00E52F4A" w:rsidRDefault="001E45AA" w:rsidP="001E45AA">
      <w:pPr>
        <w:pStyle w:val="Textoindependiente"/>
        <w:tabs>
          <w:tab w:val="left" w:pos="993"/>
          <w:tab w:val="left" w:pos="1701"/>
        </w:tabs>
        <w:spacing w:before="5"/>
        <w:ind w:left="1134"/>
        <w:jc w:val="both"/>
        <w:rPr>
          <w:rFonts w:ascii="Verdana" w:hAnsi="Verdana"/>
          <w:b/>
          <w:sz w:val="22"/>
          <w:szCs w:val="22"/>
        </w:rPr>
      </w:pPr>
    </w:p>
    <w:p w14:paraId="4CA95B0A" w14:textId="18167450" w:rsidR="001E45AA" w:rsidRPr="00E52F4A" w:rsidRDefault="001E45AA" w:rsidP="001E45AA">
      <w:pPr>
        <w:pStyle w:val="Textoindependiente"/>
        <w:tabs>
          <w:tab w:val="left" w:pos="993"/>
          <w:tab w:val="left" w:pos="1701"/>
        </w:tabs>
        <w:jc w:val="both"/>
        <w:rPr>
          <w:rFonts w:ascii="Verdana" w:hAnsi="Verdana"/>
          <w:sz w:val="22"/>
          <w:szCs w:val="22"/>
        </w:rPr>
      </w:pPr>
      <w:r w:rsidRPr="00E52F4A">
        <w:rPr>
          <w:rFonts w:ascii="Verdana" w:hAnsi="Verdana"/>
          <w:sz w:val="22"/>
          <w:szCs w:val="22"/>
        </w:rPr>
        <w:t>La Superintendencia de Vigilancia y Seguridad Privada, podrá recibir abonos parciales para el pago de las obligaciones a cargo de los vigilados, de acuerdo con las políticas que para el efecto se establezcan, pero en ningún evento se autorizará la renovación de Licencias de Funcionamiento y/o expedición de certificaciones tanto el vigilado deudor no haya efectuado el pago total, o se haya acogido a los planes de financiación autorizados por la Entidad.</w:t>
      </w:r>
    </w:p>
    <w:p w14:paraId="3078E732" w14:textId="77777777" w:rsidR="001E45AA" w:rsidRPr="00E52F4A" w:rsidRDefault="001E45AA" w:rsidP="001E45AA">
      <w:pPr>
        <w:pStyle w:val="Textoindependiente"/>
        <w:tabs>
          <w:tab w:val="left" w:pos="993"/>
          <w:tab w:val="left" w:pos="1701"/>
        </w:tabs>
        <w:jc w:val="both"/>
        <w:rPr>
          <w:rFonts w:ascii="Verdana" w:hAnsi="Verdana"/>
          <w:sz w:val="22"/>
          <w:szCs w:val="22"/>
        </w:rPr>
      </w:pPr>
    </w:p>
    <w:p w14:paraId="5762A1C0" w14:textId="68110B1B" w:rsidR="00C6518A" w:rsidRPr="00E52F4A" w:rsidRDefault="00C6518A" w:rsidP="00030C15">
      <w:pPr>
        <w:pStyle w:val="Ttulo2"/>
        <w:numPr>
          <w:ilvl w:val="2"/>
          <w:numId w:val="16"/>
        </w:numPr>
        <w:spacing w:before="99"/>
        <w:ind w:left="567" w:hanging="567"/>
        <w:jc w:val="both"/>
        <w:rPr>
          <w:rFonts w:ascii="Verdana" w:hAnsi="Verdana"/>
          <w:sz w:val="22"/>
          <w:szCs w:val="22"/>
        </w:rPr>
      </w:pPr>
      <w:bookmarkStart w:id="434" w:name="_Toc143690019"/>
      <w:bookmarkStart w:id="435" w:name="_FORMALIZACION_DE_LAS_FINANCIACIONES"/>
      <w:r w:rsidRPr="00E52F4A">
        <w:rPr>
          <w:rFonts w:ascii="Verdana" w:hAnsi="Verdana"/>
          <w:sz w:val="22"/>
          <w:szCs w:val="22"/>
        </w:rPr>
        <w:t xml:space="preserve">  </w:t>
      </w:r>
      <w:bookmarkStart w:id="436" w:name="_Toc193789245"/>
      <w:r w:rsidRPr="00E52F4A">
        <w:rPr>
          <w:rFonts w:ascii="Verdana" w:hAnsi="Verdana"/>
          <w:sz w:val="22"/>
          <w:szCs w:val="22"/>
        </w:rPr>
        <w:t>Formalización De Las</w:t>
      </w:r>
      <w:r w:rsidRPr="00E52F4A">
        <w:rPr>
          <w:rFonts w:ascii="Verdana" w:hAnsi="Verdana"/>
          <w:spacing w:val="-2"/>
          <w:sz w:val="22"/>
          <w:szCs w:val="22"/>
        </w:rPr>
        <w:t xml:space="preserve"> </w:t>
      </w:r>
      <w:r w:rsidRPr="00E52F4A">
        <w:rPr>
          <w:rFonts w:ascii="Verdana" w:hAnsi="Verdana"/>
          <w:sz w:val="22"/>
          <w:szCs w:val="22"/>
        </w:rPr>
        <w:t>Financiaciones</w:t>
      </w:r>
      <w:bookmarkEnd w:id="434"/>
      <w:bookmarkEnd w:id="436"/>
    </w:p>
    <w:bookmarkEnd w:id="435"/>
    <w:p w14:paraId="7F9531DE" w14:textId="2BB502E8" w:rsidR="00C6518A" w:rsidRPr="00E52F4A" w:rsidRDefault="001E45AA" w:rsidP="00030C15">
      <w:pPr>
        <w:pStyle w:val="Textoindependiente"/>
        <w:numPr>
          <w:ilvl w:val="3"/>
          <w:numId w:val="16"/>
        </w:numPr>
        <w:tabs>
          <w:tab w:val="left" w:pos="993"/>
          <w:tab w:val="left" w:pos="1701"/>
        </w:tabs>
        <w:spacing w:before="240" w:line="242" w:lineRule="auto"/>
        <w:jc w:val="both"/>
        <w:rPr>
          <w:rFonts w:ascii="Verdana" w:hAnsi="Verdana"/>
          <w:b/>
          <w:sz w:val="22"/>
          <w:szCs w:val="22"/>
        </w:rPr>
      </w:pPr>
      <w:r w:rsidRPr="00E52F4A">
        <w:rPr>
          <w:rFonts w:ascii="Verdana" w:hAnsi="Verdana"/>
          <w:b/>
          <w:sz w:val="22"/>
          <w:szCs w:val="22"/>
        </w:rPr>
        <w:t>Etapa Pre jurídica y Coactiva</w:t>
      </w:r>
    </w:p>
    <w:p w14:paraId="7EB06E51" w14:textId="13DC2572" w:rsidR="001E45AA" w:rsidRPr="00E52F4A" w:rsidRDefault="001E45AA" w:rsidP="00C6518A">
      <w:pPr>
        <w:pStyle w:val="Textoindependiente"/>
        <w:tabs>
          <w:tab w:val="left" w:pos="993"/>
          <w:tab w:val="left" w:pos="1701"/>
        </w:tabs>
        <w:spacing w:before="240" w:line="242" w:lineRule="auto"/>
        <w:jc w:val="both"/>
        <w:rPr>
          <w:rFonts w:ascii="Verdana" w:hAnsi="Verdana"/>
          <w:sz w:val="22"/>
          <w:szCs w:val="22"/>
        </w:rPr>
      </w:pPr>
      <w:r w:rsidRPr="00E52F4A">
        <w:rPr>
          <w:rFonts w:ascii="Verdana" w:hAnsi="Verdana"/>
          <w:sz w:val="22"/>
          <w:szCs w:val="22"/>
        </w:rPr>
        <w:t>Podrán beneficiarse de estas facilidades todos los vigilados deudores con obligaciones derivadas del conjunto de Derechos a favor de la Entidad, originados en la relación con los vigilados.</w:t>
      </w:r>
    </w:p>
    <w:p w14:paraId="51851B0D" w14:textId="77777777" w:rsidR="001E45AA" w:rsidRPr="00E52F4A" w:rsidRDefault="001E45AA" w:rsidP="00C6518A">
      <w:pPr>
        <w:pStyle w:val="Textoindependiente"/>
        <w:tabs>
          <w:tab w:val="left" w:pos="993"/>
          <w:tab w:val="left" w:pos="1701"/>
        </w:tabs>
        <w:spacing w:before="240"/>
        <w:jc w:val="both"/>
        <w:rPr>
          <w:rFonts w:ascii="Verdana" w:hAnsi="Verdana"/>
          <w:sz w:val="22"/>
          <w:szCs w:val="22"/>
        </w:rPr>
      </w:pPr>
      <w:r w:rsidRPr="00E52F4A">
        <w:rPr>
          <w:rFonts w:ascii="Verdana" w:hAnsi="Verdana"/>
          <w:sz w:val="22"/>
          <w:szCs w:val="22"/>
        </w:rPr>
        <w:t>Estas financiaciones constarán en resolución expedida por el funcionario delegado para esta actividad de la Oficina Asesora Jurídica, y podrán ser otorgadas en cualquier momento, aun estando en trámite el proceso coactivo administrativo, caso en el cual se suspenderá el mismo, no habrá lugar al levantamiento de las medidas cautelares decretadas salvo que el demandado aporte garantía suficiente que respalde el total del capital adeudado y los intereses que se hayan</w:t>
      </w:r>
      <w:r w:rsidRPr="00E52F4A">
        <w:rPr>
          <w:rFonts w:ascii="Verdana" w:hAnsi="Verdana"/>
          <w:spacing w:val="-28"/>
          <w:sz w:val="22"/>
          <w:szCs w:val="22"/>
        </w:rPr>
        <w:t xml:space="preserve"> </w:t>
      </w:r>
      <w:r w:rsidRPr="00E52F4A">
        <w:rPr>
          <w:rFonts w:ascii="Verdana" w:hAnsi="Verdana"/>
          <w:sz w:val="22"/>
          <w:szCs w:val="22"/>
        </w:rPr>
        <w:t>generado.</w:t>
      </w:r>
    </w:p>
    <w:p w14:paraId="7A6BA4D9" w14:textId="2D6BF68F" w:rsidR="001E45AA" w:rsidRPr="00E52F4A" w:rsidRDefault="00C6518A" w:rsidP="00030C15">
      <w:pPr>
        <w:pStyle w:val="Ttulo2"/>
        <w:numPr>
          <w:ilvl w:val="2"/>
          <w:numId w:val="16"/>
        </w:numPr>
        <w:spacing w:before="177"/>
        <w:ind w:left="567" w:hanging="567"/>
        <w:jc w:val="both"/>
        <w:rPr>
          <w:rFonts w:ascii="Verdana" w:hAnsi="Verdana"/>
          <w:sz w:val="22"/>
          <w:szCs w:val="22"/>
        </w:rPr>
      </w:pPr>
      <w:bookmarkStart w:id="437" w:name="_Toc143690020"/>
      <w:bookmarkStart w:id="438" w:name="_RECUPERACIÓN_DE_CARTERA_EN_PROCESOS_CON"/>
      <w:r w:rsidRPr="00E52F4A">
        <w:rPr>
          <w:rFonts w:ascii="Verdana" w:hAnsi="Verdana"/>
          <w:sz w:val="22"/>
          <w:szCs w:val="22"/>
        </w:rPr>
        <w:t xml:space="preserve">  </w:t>
      </w:r>
      <w:bookmarkStart w:id="439" w:name="_Toc193789246"/>
      <w:r w:rsidRPr="00E52F4A">
        <w:rPr>
          <w:rFonts w:ascii="Verdana" w:hAnsi="Verdana"/>
          <w:sz w:val="22"/>
          <w:szCs w:val="22"/>
        </w:rPr>
        <w:t>Recuperación De Cartera En Procesos</w:t>
      </w:r>
      <w:r w:rsidRPr="00E52F4A">
        <w:rPr>
          <w:rFonts w:ascii="Verdana" w:hAnsi="Verdana"/>
          <w:spacing w:val="-6"/>
          <w:sz w:val="22"/>
          <w:szCs w:val="22"/>
        </w:rPr>
        <w:t xml:space="preserve"> </w:t>
      </w:r>
      <w:r w:rsidRPr="00E52F4A">
        <w:rPr>
          <w:rFonts w:ascii="Verdana" w:hAnsi="Verdana"/>
          <w:sz w:val="22"/>
          <w:szCs w:val="22"/>
        </w:rPr>
        <w:t>Concursales</w:t>
      </w:r>
      <w:bookmarkEnd w:id="437"/>
      <w:bookmarkEnd w:id="439"/>
    </w:p>
    <w:bookmarkEnd w:id="438"/>
    <w:p w14:paraId="0EA024F4" w14:textId="77777777" w:rsidR="001E45AA" w:rsidRPr="00E52F4A" w:rsidRDefault="001E45AA" w:rsidP="00C6518A">
      <w:pPr>
        <w:pStyle w:val="Textoindependiente"/>
        <w:tabs>
          <w:tab w:val="left" w:pos="993"/>
          <w:tab w:val="left" w:pos="1701"/>
        </w:tabs>
        <w:spacing w:before="240"/>
        <w:jc w:val="both"/>
        <w:rPr>
          <w:rFonts w:ascii="Verdana" w:hAnsi="Verdana"/>
          <w:sz w:val="22"/>
          <w:szCs w:val="22"/>
        </w:rPr>
      </w:pPr>
      <w:r w:rsidRPr="00E52F4A">
        <w:rPr>
          <w:rFonts w:ascii="Verdana" w:hAnsi="Verdana"/>
          <w:sz w:val="22"/>
          <w:szCs w:val="22"/>
        </w:rPr>
        <w:t>Dentro de los procesos concúrsales de reestructuración de obligaciones (ley 550 de 1999), concordato y liquidación obligatoria (Ley 222 de 1995), o las leyes que las reformen, modifiquen o adicionen, la Entidad designará un Apoderado que tendrá a su cargo la representación de los intereses de la Superintendencia, así como la vigilancia y control de los procesos concúrsales ante la entidad competente.</w:t>
      </w:r>
    </w:p>
    <w:p w14:paraId="30B64B88" w14:textId="77777777" w:rsidR="001E45AA" w:rsidRDefault="001E45AA" w:rsidP="00C6518A">
      <w:pPr>
        <w:pStyle w:val="Textoindependiente"/>
        <w:tabs>
          <w:tab w:val="left" w:pos="993"/>
          <w:tab w:val="left" w:pos="1701"/>
        </w:tabs>
        <w:spacing w:before="240"/>
        <w:jc w:val="both"/>
        <w:rPr>
          <w:ins w:id="440" w:author="GERARDO RODRIGUEZ CASTILLO" w:date="2025-03-20T10:04:00Z"/>
          <w:rFonts w:ascii="Verdana" w:hAnsi="Verdana"/>
          <w:sz w:val="22"/>
          <w:szCs w:val="22"/>
        </w:rPr>
      </w:pPr>
      <w:r w:rsidRPr="00E52F4A">
        <w:rPr>
          <w:rFonts w:ascii="Verdana" w:hAnsi="Verdana"/>
          <w:sz w:val="22"/>
          <w:szCs w:val="22"/>
        </w:rPr>
        <w:t xml:space="preserve">Así mismo, designará Apoderados para el trámite que se deba surtir en virtud de la Ley 1116 del 27 de diciembre de 2006 "Régimen de Insolvencia Empresarial", y </w:t>
      </w:r>
      <w:r w:rsidRPr="00E52F4A">
        <w:rPr>
          <w:rFonts w:ascii="Verdana" w:hAnsi="Verdana"/>
          <w:sz w:val="22"/>
          <w:szCs w:val="22"/>
        </w:rPr>
        <w:lastRenderedPageBreak/>
        <w:t>las normas que la complementen o modifiquen.</w:t>
      </w:r>
    </w:p>
    <w:p w14:paraId="5C7C5E4C" w14:textId="77777777" w:rsidR="001E45AA" w:rsidRPr="00E52F4A" w:rsidRDefault="001E45AA" w:rsidP="001E45AA">
      <w:pPr>
        <w:pStyle w:val="Textoindependiente"/>
        <w:tabs>
          <w:tab w:val="left" w:pos="993"/>
          <w:tab w:val="left" w:pos="1701"/>
        </w:tabs>
        <w:spacing w:before="1"/>
        <w:ind w:left="1134"/>
        <w:jc w:val="both"/>
        <w:rPr>
          <w:rFonts w:ascii="Verdana" w:hAnsi="Verdana"/>
          <w:sz w:val="22"/>
          <w:szCs w:val="22"/>
        </w:rPr>
      </w:pPr>
    </w:p>
    <w:p w14:paraId="2A3A64CC" w14:textId="22FCCC90" w:rsidR="001E45AA" w:rsidRPr="00E52F4A" w:rsidRDefault="001E45AA" w:rsidP="00030C15">
      <w:pPr>
        <w:pStyle w:val="Ttulo2"/>
        <w:numPr>
          <w:ilvl w:val="2"/>
          <w:numId w:val="16"/>
        </w:numPr>
        <w:tabs>
          <w:tab w:val="left" w:pos="3097"/>
          <w:tab w:val="left" w:pos="3098"/>
        </w:tabs>
        <w:spacing w:before="1"/>
        <w:jc w:val="both"/>
        <w:rPr>
          <w:rFonts w:ascii="Verdana" w:hAnsi="Verdana"/>
          <w:sz w:val="22"/>
          <w:szCs w:val="22"/>
        </w:rPr>
      </w:pPr>
      <w:bookmarkStart w:id="441" w:name="_Toc143690021"/>
      <w:bookmarkStart w:id="442" w:name="_Toc193789247"/>
      <w:bookmarkStart w:id="443" w:name="_Facilidad_de_Pago"/>
      <w:r w:rsidRPr="00E52F4A">
        <w:rPr>
          <w:rFonts w:ascii="Verdana" w:hAnsi="Verdana"/>
          <w:sz w:val="22"/>
          <w:szCs w:val="22"/>
        </w:rPr>
        <w:t>Facilidad de</w:t>
      </w:r>
      <w:r w:rsidRPr="00E52F4A">
        <w:rPr>
          <w:rFonts w:ascii="Verdana" w:hAnsi="Verdana"/>
          <w:spacing w:val="-3"/>
          <w:sz w:val="22"/>
          <w:szCs w:val="22"/>
        </w:rPr>
        <w:t xml:space="preserve"> </w:t>
      </w:r>
      <w:r w:rsidRPr="00E52F4A">
        <w:rPr>
          <w:rFonts w:ascii="Verdana" w:hAnsi="Verdana"/>
          <w:sz w:val="22"/>
          <w:szCs w:val="22"/>
        </w:rPr>
        <w:t>Pago</w:t>
      </w:r>
      <w:bookmarkEnd w:id="441"/>
      <w:bookmarkEnd w:id="442"/>
    </w:p>
    <w:bookmarkEnd w:id="443"/>
    <w:p w14:paraId="1D39C220" w14:textId="77777777" w:rsidR="001E45AA" w:rsidRPr="00E52F4A" w:rsidRDefault="001E45AA" w:rsidP="001E45AA">
      <w:pPr>
        <w:pStyle w:val="Textoindependiente"/>
        <w:tabs>
          <w:tab w:val="left" w:pos="993"/>
          <w:tab w:val="left" w:pos="1701"/>
        </w:tabs>
        <w:jc w:val="both"/>
        <w:rPr>
          <w:rFonts w:ascii="Verdana" w:hAnsi="Verdana"/>
          <w:sz w:val="22"/>
          <w:szCs w:val="22"/>
        </w:rPr>
      </w:pPr>
    </w:p>
    <w:p w14:paraId="4BD8FB33" w14:textId="7F495546" w:rsidR="001E45AA" w:rsidRPr="00E52F4A" w:rsidRDefault="001E45AA" w:rsidP="00C6518A">
      <w:pPr>
        <w:pStyle w:val="Textoindependiente"/>
        <w:tabs>
          <w:tab w:val="left" w:pos="993"/>
          <w:tab w:val="left" w:pos="1701"/>
        </w:tabs>
        <w:spacing w:before="240"/>
        <w:jc w:val="both"/>
        <w:rPr>
          <w:rFonts w:ascii="Verdana" w:hAnsi="Verdana"/>
          <w:b/>
          <w:sz w:val="22"/>
          <w:szCs w:val="22"/>
        </w:rPr>
      </w:pPr>
      <w:r w:rsidRPr="00E52F4A">
        <w:rPr>
          <w:rFonts w:ascii="Verdana" w:hAnsi="Verdana"/>
          <w:sz w:val="22"/>
          <w:szCs w:val="22"/>
        </w:rPr>
        <w:t>El jefe de la Oficina Asesora Jurídica de la Superintendencia de Vigilancia y Seguridad Privada, como</w:t>
      </w:r>
      <w:r w:rsidR="00F43F12">
        <w:rPr>
          <w:rFonts w:ascii="Verdana" w:hAnsi="Verdana"/>
          <w:sz w:val="22"/>
          <w:szCs w:val="22"/>
        </w:rPr>
        <w:t xml:space="preserve"> funcionario ejecutor</w:t>
      </w:r>
      <w:r w:rsidR="006C00BB">
        <w:rPr>
          <w:rFonts w:ascii="Verdana" w:hAnsi="Verdana"/>
          <w:sz w:val="22"/>
          <w:szCs w:val="22"/>
        </w:rPr>
        <w:t xml:space="preserve"> </w:t>
      </w:r>
      <w:r w:rsidRPr="00E52F4A">
        <w:rPr>
          <w:rFonts w:ascii="Verdana" w:hAnsi="Verdana"/>
          <w:sz w:val="22"/>
          <w:szCs w:val="22"/>
        </w:rPr>
        <w:t>o quien haga sus veces, es el competente para expedir la Resolución motivada, concediendo las facilidades de pago.</w:t>
      </w:r>
    </w:p>
    <w:p w14:paraId="7F31E939" w14:textId="755127C0" w:rsidR="001E45AA" w:rsidRPr="00E52F4A" w:rsidRDefault="001E45AA" w:rsidP="00C6518A">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Las facilidades de pago concederán en cualquier momento, aun estando en trámite el proceso, por solicitud del deudor o de un tercero, en este caso debe suspenderse el proceso y si se han dictado medidas cautelares se procederá a levantarlas, siempre y cuando las garantías ofrecidas respalden el pago total de la obligación.</w:t>
      </w:r>
    </w:p>
    <w:p w14:paraId="38CD2EC9" w14:textId="5743F0E9" w:rsidR="001E45AA" w:rsidRPr="00E52F4A" w:rsidRDefault="001E45AA" w:rsidP="00C6518A">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 xml:space="preserve">Se podrá conceder facilidad para el pago de las obligaciones hasta por </w:t>
      </w:r>
      <w:r w:rsidR="00E215DC">
        <w:rPr>
          <w:rFonts w:ascii="Verdana" w:hAnsi="Verdana"/>
          <w:sz w:val="22"/>
          <w:szCs w:val="22"/>
        </w:rPr>
        <w:t>un</w:t>
      </w:r>
      <w:r w:rsidR="00E215DC" w:rsidRPr="00E52F4A">
        <w:rPr>
          <w:rFonts w:ascii="Verdana" w:hAnsi="Verdana"/>
          <w:sz w:val="22"/>
          <w:szCs w:val="22"/>
        </w:rPr>
        <w:t xml:space="preserve"> </w:t>
      </w:r>
      <w:r w:rsidRPr="00E52F4A">
        <w:rPr>
          <w:rFonts w:ascii="Verdana" w:hAnsi="Verdana"/>
          <w:sz w:val="22"/>
          <w:szCs w:val="22"/>
        </w:rPr>
        <w:t>(</w:t>
      </w:r>
      <w:r w:rsidR="00E215DC">
        <w:rPr>
          <w:rFonts w:ascii="Verdana" w:hAnsi="Verdana"/>
          <w:sz w:val="22"/>
          <w:szCs w:val="22"/>
        </w:rPr>
        <w:t>1</w:t>
      </w:r>
      <w:r w:rsidRPr="00E52F4A">
        <w:rPr>
          <w:rFonts w:ascii="Verdana" w:hAnsi="Verdana"/>
          <w:sz w:val="22"/>
          <w:szCs w:val="22"/>
        </w:rPr>
        <w:t>) año</w:t>
      </w:r>
      <w:r w:rsidR="00E215DC">
        <w:rPr>
          <w:rFonts w:ascii="Verdana" w:hAnsi="Verdana"/>
          <w:sz w:val="22"/>
          <w:szCs w:val="22"/>
        </w:rPr>
        <w:t xml:space="preserve">, suspendiendo los intereses </w:t>
      </w:r>
      <w:r w:rsidR="00F43F12">
        <w:rPr>
          <w:rFonts w:ascii="Verdana" w:hAnsi="Verdana"/>
          <w:sz w:val="22"/>
          <w:szCs w:val="22"/>
        </w:rPr>
        <w:t>que se causen por el tiempo que de difiere el acuerdo de pago</w:t>
      </w:r>
      <w:r w:rsidR="006C00BB">
        <w:rPr>
          <w:rFonts w:ascii="Verdana" w:hAnsi="Verdana"/>
          <w:sz w:val="22"/>
          <w:szCs w:val="22"/>
        </w:rPr>
        <w:t>.</w:t>
      </w:r>
      <w:r w:rsidR="00E215DC">
        <w:rPr>
          <w:rFonts w:ascii="Verdana" w:hAnsi="Verdana"/>
          <w:sz w:val="22"/>
          <w:szCs w:val="22"/>
        </w:rPr>
        <w:t xml:space="preserve"> Lo anterior</w:t>
      </w:r>
      <w:r w:rsidRPr="00E52F4A">
        <w:rPr>
          <w:rFonts w:ascii="Verdana" w:hAnsi="Verdana"/>
          <w:sz w:val="22"/>
          <w:szCs w:val="22"/>
        </w:rPr>
        <w:t xml:space="preserve"> previo análisis de los requisitos legales y entrega de los soportes respectivos por parte del servidor público responsable, siempre y cuando el deudor o el tercero que actúe a su nombre constituya una garantía que respalde suficientemente la deuda a favor de la Superintendencia de Vigilancia y Seguridad Privada y sea viable.  </w:t>
      </w:r>
    </w:p>
    <w:p w14:paraId="3288B142" w14:textId="77777777" w:rsidR="001E45AA" w:rsidRPr="00E52F4A" w:rsidRDefault="001E45AA" w:rsidP="001E45AA">
      <w:pPr>
        <w:pStyle w:val="Textoindependiente"/>
        <w:tabs>
          <w:tab w:val="left" w:pos="993"/>
          <w:tab w:val="left" w:pos="1560"/>
        </w:tabs>
        <w:ind w:left="1134"/>
        <w:jc w:val="both"/>
        <w:rPr>
          <w:rFonts w:ascii="Verdana" w:hAnsi="Verdana"/>
          <w:sz w:val="22"/>
          <w:szCs w:val="22"/>
        </w:rPr>
      </w:pPr>
    </w:p>
    <w:p w14:paraId="4104FB75" w14:textId="77777777" w:rsidR="001E45AA" w:rsidRPr="00E52F4A" w:rsidRDefault="001E45AA" w:rsidP="00030C15">
      <w:pPr>
        <w:pStyle w:val="Ttulo2"/>
        <w:numPr>
          <w:ilvl w:val="2"/>
          <w:numId w:val="16"/>
        </w:numPr>
        <w:spacing w:before="1"/>
        <w:ind w:left="567" w:hanging="567"/>
        <w:jc w:val="both"/>
        <w:rPr>
          <w:rFonts w:ascii="Verdana" w:hAnsi="Verdana"/>
          <w:sz w:val="22"/>
          <w:szCs w:val="22"/>
        </w:rPr>
      </w:pPr>
      <w:bookmarkStart w:id="444" w:name="_Toc143690022"/>
      <w:bookmarkStart w:id="445" w:name="_Toc193789248"/>
      <w:bookmarkStart w:id="446" w:name="_Trámite_de_la_solicitud_para_la_facilid"/>
      <w:r w:rsidRPr="00E52F4A">
        <w:rPr>
          <w:rFonts w:ascii="Verdana" w:hAnsi="Verdana"/>
          <w:sz w:val="22"/>
          <w:szCs w:val="22"/>
        </w:rPr>
        <w:t>Trámite de la solicitud para la facilidad o acuerdo de</w:t>
      </w:r>
      <w:r w:rsidRPr="00E52F4A">
        <w:rPr>
          <w:rFonts w:ascii="Verdana" w:hAnsi="Verdana"/>
          <w:spacing w:val="-5"/>
          <w:sz w:val="22"/>
          <w:szCs w:val="22"/>
        </w:rPr>
        <w:t xml:space="preserve"> </w:t>
      </w:r>
      <w:r w:rsidRPr="00E52F4A">
        <w:rPr>
          <w:rFonts w:ascii="Verdana" w:hAnsi="Verdana"/>
          <w:sz w:val="22"/>
          <w:szCs w:val="22"/>
        </w:rPr>
        <w:t>pago</w:t>
      </w:r>
      <w:bookmarkEnd w:id="444"/>
      <w:bookmarkEnd w:id="445"/>
    </w:p>
    <w:bookmarkEnd w:id="446"/>
    <w:p w14:paraId="772F801B" w14:textId="77777777" w:rsidR="001E45AA" w:rsidRPr="00E52F4A" w:rsidRDefault="001E45AA" w:rsidP="001E45AA">
      <w:pPr>
        <w:pStyle w:val="Textoindependiente"/>
        <w:tabs>
          <w:tab w:val="left" w:pos="993"/>
          <w:tab w:val="left" w:pos="1560"/>
        </w:tabs>
        <w:spacing w:before="7"/>
        <w:ind w:left="1134"/>
        <w:jc w:val="both"/>
        <w:rPr>
          <w:rFonts w:ascii="Verdana" w:hAnsi="Verdana"/>
          <w:b/>
          <w:sz w:val="22"/>
          <w:szCs w:val="22"/>
        </w:rPr>
      </w:pPr>
    </w:p>
    <w:p w14:paraId="74528C62" w14:textId="3BF0CFE6"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deudor interesado en obtener una facilidad de pago</w:t>
      </w:r>
      <w:r w:rsidR="00502920">
        <w:rPr>
          <w:rFonts w:ascii="Verdana" w:hAnsi="Verdana"/>
          <w:sz w:val="22"/>
          <w:szCs w:val="22"/>
        </w:rPr>
        <w:t>,</w:t>
      </w:r>
      <w:r w:rsidRPr="00E52F4A">
        <w:rPr>
          <w:rFonts w:ascii="Verdana" w:hAnsi="Verdana"/>
          <w:sz w:val="22"/>
          <w:szCs w:val="22"/>
        </w:rPr>
        <w:t xml:space="preserve"> deberá presentar una solicitud por escrito </w:t>
      </w:r>
      <w:r w:rsidR="00502920">
        <w:rPr>
          <w:rFonts w:ascii="Verdana" w:hAnsi="Verdana"/>
          <w:sz w:val="22"/>
          <w:szCs w:val="22"/>
        </w:rPr>
        <w:t xml:space="preserve">dirigida a la oficina Asesora Jurídica, </w:t>
      </w:r>
      <w:r w:rsidRPr="00E52F4A">
        <w:rPr>
          <w:rFonts w:ascii="Verdana" w:hAnsi="Verdana"/>
          <w:sz w:val="22"/>
          <w:szCs w:val="22"/>
        </w:rPr>
        <w:t xml:space="preserve">conforme lo indica </w:t>
      </w:r>
      <w:r w:rsidR="00502920">
        <w:rPr>
          <w:rFonts w:ascii="Verdana" w:hAnsi="Verdana"/>
          <w:sz w:val="22"/>
          <w:szCs w:val="22"/>
        </w:rPr>
        <w:t xml:space="preserve">el </w:t>
      </w:r>
      <w:r w:rsidRPr="00E52F4A">
        <w:rPr>
          <w:rFonts w:ascii="Verdana" w:hAnsi="Verdana"/>
          <w:sz w:val="22"/>
          <w:szCs w:val="22"/>
        </w:rPr>
        <w:t xml:space="preserve">Estatuto Tributario, la cual contendrá por lo menos los siguientes datos: descripción de la obligación, el plazo solicitado, la periodicidad de las cuotas, y la garantía ofrecida o denunciar los bienes de su propiedad acompañado de los siguientes documentos: fotocopia de la cédula de ciudadanía del deudor y el certificado de </w:t>
      </w:r>
      <w:r w:rsidR="001F7CCE">
        <w:rPr>
          <w:rFonts w:ascii="Verdana" w:hAnsi="Verdana"/>
          <w:sz w:val="22"/>
          <w:szCs w:val="22"/>
        </w:rPr>
        <w:t>libertad y tradición</w:t>
      </w:r>
      <w:r w:rsidR="001F7CCE" w:rsidRPr="00E52F4A">
        <w:rPr>
          <w:rFonts w:ascii="Verdana" w:hAnsi="Verdana"/>
          <w:sz w:val="22"/>
          <w:szCs w:val="22"/>
        </w:rPr>
        <w:t xml:space="preserve"> </w:t>
      </w:r>
      <w:r w:rsidRPr="00E52F4A">
        <w:rPr>
          <w:rFonts w:ascii="Verdana" w:hAnsi="Verdana"/>
          <w:sz w:val="22"/>
          <w:szCs w:val="22"/>
        </w:rPr>
        <w:t>del bien que denuncia para posterior embargo</w:t>
      </w:r>
      <w:r w:rsidR="00502920">
        <w:rPr>
          <w:rFonts w:ascii="Verdana" w:hAnsi="Verdana"/>
          <w:sz w:val="22"/>
          <w:szCs w:val="22"/>
        </w:rPr>
        <w:t xml:space="preserve"> </w:t>
      </w:r>
    </w:p>
    <w:p w14:paraId="1DE0801E" w14:textId="77777777" w:rsidR="001E45AA" w:rsidRPr="00E52F4A" w:rsidRDefault="001E45AA" w:rsidP="001E45AA">
      <w:pPr>
        <w:pStyle w:val="Textoindependiente"/>
        <w:tabs>
          <w:tab w:val="left" w:pos="993"/>
          <w:tab w:val="left" w:pos="1560"/>
        </w:tabs>
        <w:jc w:val="both"/>
        <w:rPr>
          <w:rFonts w:ascii="Verdana" w:hAnsi="Verdana"/>
          <w:sz w:val="22"/>
          <w:szCs w:val="22"/>
        </w:rPr>
      </w:pPr>
    </w:p>
    <w:p w14:paraId="489FC3C2"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Recibida la petición, se procederá a verificar y analizar por el funcionario ejecutor los documentos y requisitos necesarios aportados para expedir la Resolución de facilidad de pago, en caso de que estos se encuentren debidamente cumplidos, si no es así, se concederá al solicitante un plazo no mayor de un (1) mes para que adicione, aclare, modifique o complemente su escrito.</w:t>
      </w:r>
    </w:p>
    <w:p w14:paraId="3425C08B"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275870E2" w14:textId="3DAAD771"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 xml:space="preserve">Vencido el término anterior, se considerará que el deudor ha desistido de su propuesta de pago y se </w:t>
      </w:r>
      <w:r w:rsidR="001F7CCE">
        <w:rPr>
          <w:rFonts w:ascii="Verdana" w:hAnsi="Verdana"/>
          <w:sz w:val="22"/>
          <w:szCs w:val="22"/>
        </w:rPr>
        <w:t>dará continuidad al proceso</w:t>
      </w:r>
      <w:r w:rsidRPr="00E52F4A">
        <w:rPr>
          <w:rFonts w:ascii="Verdana" w:hAnsi="Verdana"/>
          <w:sz w:val="22"/>
          <w:szCs w:val="22"/>
        </w:rPr>
        <w:t>, de acuerdo con la etapa de cobro en que se encuentre. No obstante, el deudor podrá solicitar nuevamente la facilidad con el lleno de los requisitos.</w:t>
      </w:r>
    </w:p>
    <w:p w14:paraId="06EF6685" w14:textId="77777777" w:rsidR="001E45AA" w:rsidRPr="00E52F4A" w:rsidRDefault="001E45AA" w:rsidP="001E45AA">
      <w:pPr>
        <w:pStyle w:val="Textoindependiente"/>
        <w:tabs>
          <w:tab w:val="left" w:pos="993"/>
          <w:tab w:val="left" w:pos="1560"/>
        </w:tabs>
        <w:spacing w:before="5"/>
        <w:ind w:left="1134"/>
        <w:jc w:val="both"/>
        <w:rPr>
          <w:rFonts w:ascii="Verdana" w:hAnsi="Verdana"/>
          <w:sz w:val="22"/>
          <w:szCs w:val="22"/>
        </w:rPr>
      </w:pPr>
    </w:p>
    <w:p w14:paraId="293CBCAE" w14:textId="750B7C28"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En caso de no aprobarse la solicitud de facilidad de pago, la decisión deberá comunicarse al peticionario mediante escrito, en la cual se le invitará a cancelar la obligación de manera inmediata, advirtiéndole que de lo contrario se continuará con el proceso</w:t>
      </w:r>
      <w:r w:rsidR="001F7CCE">
        <w:rPr>
          <w:rFonts w:ascii="Verdana" w:hAnsi="Verdana"/>
          <w:sz w:val="22"/>
          <w:szCs w:val="22"/>
        </w:rPr>
        <w:t xml:space="preserve"> de cobro en la etapa que se encuentre</w:t>
      </w:r>
      <w:r w:rsidRPr="00E52F4A">
        <w:rPr>
          <w:rFonts w:ascii="Verdana" w:hAnsi="Verdana"/>
          <w:sz w:val="22"/>
          <w:szCs w:val="22"/>
        </w:rPr>
        <w:t>.</w:t>
      </w:r>
    </w:p>
    <w:p w14:paraId="1A1F3A2D" w14:textId="77777777" w:rsidR="001E45AA" w:rsidRPr="00E52F4A" w:rsidRDefault="001E45AA" w:rsidP="001E45AA">
      <w:pPr>
        <w:pStyle w:val="Textoindependiente"/>
        <w:tabs>
          <w:tab w:val="left" w:pos="993"/>
          <w:tab w:val="left" w:pos="1560"/>
        </w:tabs>
        <w:spacing w:before="1"/>
        <w:ind w:left="1134"/>
        <w:jc w:val="both"/>
        <w:rPr>
          <w:rFonts w:ascii="Verdana" w:hAnsi="Verdana"/>
          <w:sz w:val="22"/>
          <w:szCs w:val="22"/>
        </w:rPr>
      </w:pPr>
    </w:p>
    <w:p w14:paraId="3B079775" w14:textId="77777777" w:rsidR="001E45AA" w:rsidRPr="00E52F4A" w:rsidRDefault="001E45AA" w:rsidP="00030C15">
      <w:pPr>
        <w:pStyle w:val="Ttulo2"/>
        <w:numPr>
          <w:ilvl w:val="2"/>
          <w:numId w:val="16"/>
        </w:numPr>
        <w:spacing w:before="1"/>
        <w:ind w:left="567" w:hanging="567"/>
        <w:jc w:val="both"/>
        <w:rPr>
          <w:rFonts w:ascii="Verdana" w:hAnsi="Verdana"/>
          <w:sz w:val="22"/>
          <w:szCs w:val="22"/>
        </w:rPr>
      </w:pPr>
      <w:bookmarkStart w:id="447" w:name="_Toc143690023"/>
      <w:bookmarkStart w:id="448" w:name="_Toc193789249"/>
      <w:bookmarkStart w:id="449" w:name="_Facilidad_de_pago_solicitada_por_un_Ter"/>
      <w:r w:rsidRPr="00E52F4A">
        <w:rPr>
          <w:rFonts w:ascii="Verdana" w:hAnsi="Verdana"/>
          <w:sz w:val="22"/>
          <w:szCs w:val="22"/>
        </w:rPr>
        <w:t>Facilidad de pago solicitada por un Tercero</w:t>
      </w:r>
      <w:bookmarkEnd w:id="447"/>
      <w:bookmarkEnd w:id="448"/>
    </w:p>
    <w:bookmarkEnd w:id="449"/>
    <w:p w14:paraId="2D4A2571" w14:textId="77777777" w:rsidR="001E45AA" w:rsidRPr="00E52F4A" w:rsidRDefault="001E45AA" w:rsidP="001E45AA">
      <w:pPr>
        <w:pStyle w:val="Textoindependiente"/>
        <w:tabs>
          <w:tab w:val="left" w:pos="993"/>
          <w:tab w:val="left" w:pos="1560"/>
        </w:tabs>
        <w:spacing w:before="5"/>
        <w:ind w:left="1134"/>
        <w:jc w:val="both"/>
        <w:rPr>
          <w:rFonts w:ascii="Verdana" w:hAnsi="Verdana"/>
          <w:b/>
          <w:sz w:val="22"/>
          <w:szCs w:val="22"/>
        </w:rPr>
      </w:pPr>
    </w:p>
    <w:p w14:paraId="108B33E6" w14:textId="77777777"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Cuando la facilidad de pago sea solicitada por un tercero y deba otorgarse a su favor, en la solicitud el tercero deberá señalar expresamente que se compromete solidariamente al cumplimiento de las obligaciones generadas por la facilidad otorgada, es decir por el monto total de la deuda, incluidos los intereses y demás recargos a que hubiere</w:t>
      </w:r>
      <w:r w:rsidRPr="00E52F4A">
        <w:rPr>
          <w:rFonts w:ascii="Verdana" w:hAnsi="Verdana"/>
          <w:spacing w:val="-4"/>
          <w:sz w:val="22"/>
          <w:szCs w:val="22"/>
        </w:rPr>
        <w:t xml:space="preserve"> </w:t>
      </w:r>
      <w:r w:rsidRPr="00E52F4A">
        <w:rPr>
          <w:rFonts w:ascii="Verdana" w:hAnsi="Verdana"/>
          <w:sz w:val="22"/>
          <w:szCs w:val="22"/>
        </w:rPr>
        <w:t>lugar.</w:t>
      </w:r>
    </w:p>
    <w:p w14:paraId="4752BBD9"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4BFD3DA3" w14:textId="34232F37" w:rsidR="001E45AA" w:rsidRPr="00E52F4A" w:rsidRDefault="001E45AA" w:rsidP="001E45AA">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 xml:space="preserve">Sin embargo, la actuación del tercero no libera al deudor principal del pago de la obligación, </w:t>
      </w:r>
      <w:r w:rsidR="001F7CCE">
        <w:rPr>
          <w:rFonts w:ascii="Verdana" w:hAnsi="Verdana"/>
          <w:sz w:val="22"/>
          <w:szCs w:val="22"/>
        </w:rPr>
        <w:t xml:space="preserve">así como tampoco </w:t>
      </w:r>
      <w:r w:rsidRPr="00E52F4A">
        <w:rPr>
          <w:rFonts w:ascii="Verdana" w:hAnsi="Verdana"/>
          <w:sz w:val="22"/>
          <w:szCs w:val="22"/>
        </w:rPr>
        <w:t>impide la acción de cobro contra él</w:t>
      </w:r>
      <w:r w:rsidR="001F7CCE">
        <w:rPr>
          <w:rFonts w:ascii="Verdana" w:hAnsi="Verdana"/>
          <w:sz w:val="22"/>
          <w:szCs w:val="22"/>
        </w:rPr>
        <w:t xml:space="preserve">, </w:t>
      </w:r>
      <w:r w:rsidRPr="00E52F4A">
        <w:rPr>
          <w:rFonts w:ascii="Verdana" w:hAnsi="Verdana"/>
          <w:sz w:val="22"/>
          <w:szCs w:val="22"/>
        </w:rPr>
        <w:t>en caso de incumplimiento.</w:t>
      </w:r>
    </w:p>
    <w:p w14:paraId="4D326CD5"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22860052" w14:textId="77777777" w:rsidR="001E45A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Concedida la facilidad de pago solicitada por el tercero, el funcionario ejecutor tiene la obligación de notificar al deudor, quien solamente se puede oponer acreditando el pago total de la</w:t>
      </w:r>
      <w:r w:rsidRPr="00E52F4A">
        <w:rPr>
          <w:rFonts w:ascii="Verdana" w:hAnsi="Verdana"/>
          <w:spacing w:val="-33"/>
          <w:sz w:val="22"/>
          <w:szCs w:val="22"/>
        </w:rPr>
        <w:t xml:space="preserve"> </w:t>
      </w:r>
      <w:r w:rsidRPr="00E52F4A">
        <w:rPr>
          <w:rFonts w:ascii="Verdana" w:hAnsi="Verdana"/>
          <w:sz w:val="22"/>
          <w:szCs w:val="22"/>
        </w:rPr>
        <w:t>obligación.</w:t>
      </w:r>
    </w:p>
    <w:p w14:paraId="0C0E7D6C" w14:textId="77777777" w:rsidR="006C00BB" w:rsidRPr="00E52F4A" w:rsidRDefault="006C00BB" w:rsidP="001E45AA">
      <w:pPr>
        <w:pStyle w:val="Textoindependiente"/>
        <w:tabs>
          <w:tab w:val="left" w:pos="993"/>
          <w:tab w:val="left" w:pos="1560"/>
        </w:tabs>
        <w:jc w:val="both"/>
        <w:rPr>
          <w:rFonts w:ascii="Verdana" w:hAnsi="Verdana"/>
          <w:sz w:val="22"/>
          <w:szCs w:val="22"/>
        </w:rPr>
      </w:pPr>
    </w:p>
    <w:p w14:paraId="09C71492" w14:textId="77777777" w:rsidR="001E45AA" w:rsidRPr="00E52F4A" w:rsidRDefault="001E45AA" w:rsidP="001E45AA">
      <w:pPr>
        <w:pStyle w:val="Textoindependiente"/>
        <w:tabs>
          <w:tab w:val="left" w:pos="993"/>
          <w:tab w:val="left" w:pos="1560"/>
        </w:tabs>
        <w:spacing w:before="3"/>
        <w:ind w:left="1134"/>
        <w:jc w:val="both"/>
        <w:rPr>
          <w:rFonts w:ascii="Verdana" w:hAnsi="Verdana"/>
          <w:sz w:val="22"/>
          <w:szCs w:val="22"/>
        </w:rPr>
      </w:pPr>
    </w:p>
    <w:p w14:paraId="2D533F43" w14:textId="74CFD84F" w:rsidR="001E45AA" w:rsidRPr="00E52F4A" w:rsidRDefault="001E45AA" w:rsidP="00030C15">
      <w:pPr>
        <w:pStyle w:val="Ttulo2"/>
        <w:numPr>
          <w:ilvl w:val="1"/>
          <w:numId w:val="16"/>
        </w:numPr>
        <w:ind w:left="567" w:hanging="567"/>
        <w:jc w:val="both"/>
        <w:rPr>
          <w:rFonts w:ascii="Verdana" w:hAnsi="Verdana"/>
          <w:sz w:val="22"/>
          <w:szCs w:val="22"/>
        </w:rPr>
      </w:pPr>
      <w:bookmarkStart w:id="450" w:name="_Toc143690024"/>
      <w:bookmarkStart w:id="451" w:name="_Toc193789250"/>
      <w:r w:rsidRPr="00E52F4A">
        <w:rPr>
          <w:rFonts w:ascii="Verdana" w:hAnsi="Verdana"/>
          <w:sz w:val="22"/>
          <w:szCs w:val="22"/>
        </w:rPr>
        <w:t>Garantías</w:t>
      </w:r>
      <w:bookmarkEnd w:id="450"/>
      <w:bookmarkEnd w:id="451"/>
    </w:p>
    <w:p w14:paraId="72B35BE8" w14:textId="77777777" w:rsidR="00026FB3" w:rsidRPr="00E52F4A" w:rsidRDefault="00026FB3" w:rsidP="00026FB3">
      <w:pPr>
        <w:pStyle w:val="Ttulo2"/>
        <w:ind w:left="567"/>
        <w:jc w:val="both"/>
        <w:rPr>
          <w:rFonts w:ascii="Verdana" w:hAnsi="Verdana"/>
          <w:sz w:val="22"/>
          <w:szCs w:val="22"/>
        </w:rPr>
      </w:pPr>
    </w:p>
    <w:p w14:paraId="639512F8" w14:textId="2388BB16" w:rsidR="001E45AA" w:rsidRPr="00E52F4A" w:rsidRDefault="001E45AA" w:rsidP="00026FB3">
      <w:pPr>
        <w:pStyle w:val="Textoindependiente"/>
        <w:tabs>
          <w:tab w:val="left" w:pos="993"/>
          <w:tab w:val="left" w:pos="1560"/>
        </w:tabs>
        <w:spacing w:before="1"/>
        <w:jc w:val="both"/>
        <w:rPr>
          <w:rFonts w:ascii="Verdana" w:hAnsi="Verdana"/>
          <w:sz w:val="22"/>
          <w:szCs w:val="22"/>
        </w:rPr>
      </w:pPr>
      <w:r w:rsidRPr="00E52F4A">
        <w:rPr>
          <w:rFonts w:ascii="Verdana" w:hAnsi="Verdana"/>
          <w:sz w:val="22"/>
          <w:szCs w:val="22"/>
        </w:rPr>
        <w:t>La concesión de plazos para las facilidades de pago, podrán ser respaldadas por el deudor con cualquier tipo de garantías, pero en todo caso el funcionario ejecutor, dentro de su facultad discrecional, pero debidamente fundamentado, siguiendo el procedimiento legal establecido, exigirá la garantía que más convenga a la entidad en el sentido de proteger los intereses de esta.</w:t>
      </w:r>
    </w:p>
    <w:p w14:paraId="6905A502" w14:textId="5B5E0AE1" w:rsidR="001E45AA" w:rsidRPr="00E52F4A" w:rsidRDefault="00026FB3" w:rsidP="00030C15">
      <w:pPr>
        <w:pStyle w:val="Ttulo2"/>
        <w:numPr>
          <w:ilvl w:val="2"/>
          <w:numId w:val="16"/>
        </w:numPr>
        <w:spacing w:before="240"/>
        <w:ind w:left="567" w:hanging="567"/>
        <w:jc w:val="both"/>
        <w:rPr>
          <w:rFonts w:ascii="Verdana" w:hAnsi="Verdana"/>
          <w:sz w:val="22"/>
          <w:szCs w:val="22"/>
        </w:rPr>
      </w:pPr>
      <w:bookmarkStart w:id="452" w:name="_Toc143690025"/>
      <w:bookmarkStart w:id="453" w:name="_Concesión_de_plazos"/>
      <w:r w:rsidRPr="00E52F4A">
        <w:rPr>
          <w:rFonts w:ascii="Verdana" w:hAnsi="Verdana"/>
          <w:sz w:val="22"/>
          <w:szCs w:val="22"/>
        </w:rPr>
        <w:t xml:space="preserve">   </w:t>
      </w:r>
      <w:bookmarkStart w:id="454" w:name="_Toc193789251"/>
      <w:r w:rsidR="001E45AA" w:rsidRPr="00E52F4A">
        <w:rPr>
          <w:rFonts w:ascii="Verdana" w:hAnsi="Verdana"/>
          <w:sz w:val="22"/>
          <w:szCs w:val="22"/>
        </w:rPr>
        <w:t>Concesión de plazos</w:t>
      </w:r>
      <w:bookmarkEnd w:id="452"/>
      <w:bookmarkEnd w:id="454"/>
    </w:p>
    <w:bookmarkEnd w:id="453"/>
    <w:p w14:paraId="189833AB" w14:textId="77777777" w:rsidR="001E45AA" w:rsidRPr="00E52F4A" w:rsidRDefault="001E45AA" w:rsidP="00026FB3">
      <w:pPr>
        <w:pStyle w:val="Textoindependiente"/>
        <w:tabs>
          <w:tab w:val="left" w:pos="993"/>
        </w:tabs>
        <w:spacing w:before="240"/>
        <w:jc w:val="both"/>
        <w:rPr>
          <w:rFonts w:ascii="Verdana" w:hAnsi="Verdana"/>
          <w:sz w:val="22"/>
          <w:szCs w:val="22"/>
        </w:rPr>
      </w:pPr>
      <w:r w:rsidRPr="00E52F4A">
        <w:rPr>
          <w:rFonts w:ascii="Verdana" w:hAnsi="Verdana"/>
          <w:sz w:val="22"/>
          <w:szCs w:val="22"/>
        </w:rPr>
        <w:t>Las facilidades de pago, por tratarse de la concesión de plazos adicionales al deudor, se deben tener en cuenta las siguientes circunstancias.</w:t>
      </w:r>
    </w:p>
    <w:p w14:paraId="2202D6DA" w14:textId="77777777" w:rsidR="001E45AA" w:rsidRPr="00E52F4A" w:rsidRDefault="001E45AA" w:rsidP="001E45AA">
      <w:pPr>
        <w:pStyle w:val="Textoindependiente"/>
        <w:tabs>
          <w:tab w:val="left" w:pos="993"/>
        </w:tabs>
        <w:spacing w:before="1"/>
        <w:ind w:left="1134"/>
        <w:jc w:val="both"/>
        <w:rPr>
          <w:rFonts w:ascii="Verdana" w:hAnsi="Verdana"/>
          <w:sz w:val="22"/>
          <w:szCs w:val="22"/>
        </w:rPr>
      </w:pPr>
    </w:p>
    <w:p w14:paraId="61F937B8" w14:textId="77777777" w:rsidR="001E45AA" w:rsidRPr="00E52F4A" w:rsidRDefault="001E45AA" w:rsidP="00030C15">
      <w:pPr>
        <w:pStyle w:val="Ttulo2"/>
        <w:numPr>
          <w:ilvl w:val="3"/>
          <w:numId w:val="16"/>
        </w:numPr>
        <w:ind w:left="567" w:hanging="567"/>
        <w:jc w:val="both"/>
        <w:rPr>
          <w:rFonts w:ascii="Verdana" w:hAnsi="Verdana"/>
          <w:sz w:val="22"/>
          <w:szCs w:val="22"/>
        </w:rPr>
      </w:pPr>
      <w:bookmarkStart w:id="455" w:name="_Toc143690026"/>
      <w:bookmarkStart w:id="456" w:name="_Toc193789252"/>
      <w:bookmarkStart w:id="457" w:name="_Concesión_de_plazos_sin_garantía"/>
      <w:r w:rsidRPr="00E52F4A">
        <w:rPr>
          <w:rFonts w:ascii="Verdana" w:hAnsi="Verdana"/>
          <w:sz w:val="22"/>
          <w:szCs w:val="22"/>
        </w:rPr>
        <w:t>Concesión de plazos sin</w:t>
      </w:r>
      <w:r w:rsidRPr="00E52F4A">
        <w:rPr>
          <w:rFonts w:ascii="Verdana" w:hAnsi="Verdana"/>
          <w:spacing w:val="-3"/>
          <w:sz w:val="22"/>
          <w:szCs w:val="22"/>
        </w:rPr>
        <w:t xml:space="preserve"> </w:t>
      </w:r>
      <w:r w:rsidRPr="00E52F4A">
        <w:rPr>
          <w:rFonts w:ascii="Verdana" w:hAnsi="Verdana"/>
          <w:sz w:val="22"/>
          <w:szCs w:val="22"/>
        </w:rPr>
        <w:t>garantía</w:t>
      </w:r>
      <w:bookmarkEnd w:id="455"/>
      <w:bookmarkEnd w:id="456"/>
    </w:p>
    <w:bookmarkEnd w:id="457"/>
    <w:p w14:paraId="30DB7579" w14:textId="77777777" w:rsidR="001E45AA" w:rsidRPr="00E52F4A" w:rsidRDefault="001E45AA" w:rsidP="001E45AA">
      <w:pPr>
        <w:pStyle w:val="Textoindependiente"/>
        <w:tabs>
          <w:tab w:val="left" w:pos="993"/>
        </w:tabs>
        <w:spacing w:before="7"/>
        <w:ind w:left="1134"/>
        <w:jc w:val="both"/>
        <w:rPr>
          <w:rFonts w:ascii="Verdana" w:hAnsi="Verdana"/>
          <w:b/>
          <w:sz w:val="22"/>
          <w:szCs w:val="22"/>
        </w:rPr>
      </w:pPr>
    </w:p>
    <w:p w14:paraId="6E365E73" w14:textId="77777777" w:rsidR="001E45AA" w:rsidRPr="00E52F4A" w:rsidRDefault="001E45AA" w:rsidP="001E45AA">
      <w:pPr>
        <w:pStyle w:val="Textoindependiente"/>
        <w:tabs>
          <w:tab w:val="left" w:pos="993"/>
        </w:tabs>
        <w:spacing w:before="1"/>
        <w:jc w:val="both"/>
        <w:rPr>
          <w:rFonts w:ascii="Verdana" w:hAnsi="Verdana"/>
          <w:sz w:val="22"/>
          <w:szCs w:val="22"/>
        </w:rPr>
      </w:pPr>
      <w:r w:rsidRPr="00E52F4A">
        <w:rPr>
          <w:rFonts w:ascii="Verdana" w:hAnsi="Verdana"/>
          <w:sz w:val="22"/>
          <w:szCs w:val="22"/>
        </w:rPr>
        <w:t>Podrán celebrarse acuerdo de pago sin garantía sobre aquellas obligaciones que cumplan las siguientes condiciones:</w:t>
      </w:r>
    </w:p>
    <w:p w14:paraId="36D24429" w14:textId="77777777" w:rsidR="001E45AA" w:rsidRPr="00E52F4A" w:rsidRDefault="001E45AA" w:rsidP="001E45AA">
      <w:pPr>
        <w:pStyle w:val="Textoindependiente"/>
        <w:tabs>
          <w:tab w:val="left" w:pos="993"/>
        </w:tabs>
        <w:spacing w:before="9"/>
        <w:ind w:left="1134"/>
        <w:jc w:val="both"/>
        <w:rPr>
          <w:rFonts w:ascii="Verdana" w:hAnsi="Verdana"/>
          <w:sz w:val="22"/>
          <w:szCs w:val="22"/>
        </w:rPr>
      </w:pPr>
    </w:p>
    <w:p w14:paraId="5909FB73" w14:textId="6DBABDCE" w:rsidR="001E45AA" w:rsidRPr="00E52F4A" w:rsidRDefault="001E45AA" w:rsidP="00030C15">
      <w:pPr>
        <w:pStyle w:val="Prrafodelista"/>
        <w:widowControl w:val="0"/>
        <w:numPr>
          <w:ilvl w:val="0"/>
          <w:numId w:val="33"/>
        </w:numPr>
        <w:tabs>
          <w:tab w:val="left" w:pos="993"/>
        </w:tabs>
        <w:autoSpaceDE w:val="0"/>
        <w:spacing w:before="240" w:line="230" w:lineRule="auto"/>
        <w:jc w:val="both"/>
        <w:rPr>
          <w:rFonts w:ascii="Verdana" w:hAnsi="Verdana"/>
        </w:rPr>
      </w:pPr>
      <w:r w:rsidRPr="00E52F4A">
        <w:rPr>
          <w:rFonts w:ascii="Verdana" w:hAnsi="Verdana"/>
        </w:rPr>
        <w:t>Que el monto del capital y sus intereses liquidados a la fecha de la solicitud no supere los cientos cincuenta (150) salarios mínimos legales mensuales vigentes.</w:t>
      </w:r>
    </w:p>
    <w:p w14:paraId="6F0050D4" w14:textId="377937C1" w:rsidR="001E45AA" w:rsidRPr="00E52F4A" w:rsidRDefault="001E45AA" w:rsidP="00030C15">
      <w:pPr>
        <w:pStyle w:val="Prrafodelista"/>
        <w:widowControl w:val="0"/>
        <w:numPr>
          <w:ilvl w:val="0"/>
          <w:numId w:val="33"/>
        </w:numPr>
        <w:tabs>
          <w:tab w:val="left" w:pos="993"/>
        </w:tabs>
        <w:autoSpaceDE w:val="0"/>
        <w:spacing w:before="240" w:line="239" w:lineRule="exact"/>
        <w:jc w:val="both"/>
        <w:rPr>
          <w:rFonts w:ascii="Verdana" w:hAnsi="Verdana"/>
        </w:rPr>
      </w:pPr>
      <w:r w:rsidRPr="00E52F4A">
        <w:rPr>
          <w:rFonts w:ascii="Verdana" w:hAnsi="Verdana"/>
        </w:rPr>
        <w:t>Que la antigüedad de la obligación no sea mayor a dos</w:t>
      </w:r>
      <w:r w:rsidRPr="00E52F4A">
        <w:rPr>
          <w:rFonts w:ascii="Verdana" w:hAnsi="Verdana"/>
          <w:spacing w:val="-2"/>
        </w:rPr>
        <w:t xml:space="preserve"> </w:t>
      </w:r>
      <w:r w:rsidRPr="00E52F4A">
        <w:rPr>
          <w:rFonts w:ascii="Verdana" w:hAnsi="Verdana"/>
        </w:rPr>
        <w:t>años.</w:t>
      </w:r>
    </w:p>
    <w:p w14:paraId="7A29BDFD" w14:textId="2501C196" w:rsidR="001E45AA" w:rsidRPr="00E52F4A" w:rsidRDefault="001E45AA" w:rsidP="00030C15">
      <w:pPr>
        <w:pStyle w:val="Prrafodelista"/>
        <w:widowControl w:val="0"/>
        <w:numPr>
          <w:ilvl w:val="0"/>
          <w:numId w:val="33"/>
        </w:numPr>
        <w:tabs>
          <w:tab w:val="left" w:pos="993"/>
        </w:tabs>
        <w:autoSpaceDE w:val="0"/>
        <w:spacing w:before="240" w:line="230" w:lineRule="exact"/>
        <w:jc w:val="both"/>
        <w:rPr>
          <w:rFonts w:ascii="Verdana" w:hAnsi="Verdana"/>
        </w:rPr>
      </w:pPr>
      <w:r w:rsidRPr="00E52F4A">
        <w:rPr>
          <w:rFonts w:ascii="Verdana" w:hAnsi="Verdana"/>
        </w:rPr>
        <w:t>Que el término del plazo solicitado no sea superior a un (1)</w:t>
      </w:r>
      <w:r w:rsidRPr="00E52F4A">
        <w:rPr>
          <w:rFonts w:ascii="Verdana" w:hAnsi="Verdana"/>
          <w:spacing w:val="-10"/>
        </w:rPr>
        <w:t xml:space="preserve"> </w:t>
      </w:r>
      <w:r w:rsidRPr="00E52F4A">
        <w:rPr>
          <w:rFonts w:ascii="Verdana" w:hAnsi="Verdana"/>
        </w:rPr>
        <w:t>año.</w:t>
      </w:r>
    </w:p>
    <w:p w14:paraId="019FC4F6" w14:textId="3D82B3CA" w:rsidR="001E45AA" w:rsidRPr="00E52F4A" w:rsidRDefault="001E45AA" w:rsidP="00030C15">
      <w:pPr>
        <w:pStyle w:val="Prrafodelista"/>
        <w:widowControl w:val="0"/>
        <w:numPr>
          <w:ilvl w:val="0"/>
          <w:numId w:val="33"/>
        </w:numPr>
        <w:tabs>
          <w:tab w:val="left" w:pos="993"/>
        </w:tabs>
        <w:autoSpaceDE w:val="0"/>
        <w:spacing w:before="240" w:line="237" w:lineRule="auto"/>
        <w:jc w:val="both"/>
        <w:rPr>
          <w:rFonts w:ascii="Verdana" w:hAnsi="Verdana"/>
        </w:rPr>
      </w:pPr>
      <w:r w:rsidRPr="00E52F4A">
        <w:rPr>
          <w:rFonts w:ascii="Verdana" w:hAnsi="Verdana"/>
        </w:rPr>
        <w:t>Que el deudor denuncie bienes de su propiedad, o del garante o solidario, para su posterior embargo y secuestro, con el compromiso expreso de no enajenar</w:t>
      </w:r>
      <w:r w:rsidR="00316B37">
        <w:rPr>
          <w:rFonts w:ascii="Verdana" w:hAnsi="Verdana"/>
        </w:rPr>
        <w:t>los</w:t>
      </w:r>
      <w:r w:rsidRPr="00E52F4A">
        <w:rPr>
          <w:rFonts w:ascii="Verdana" w:hAnsi="Verdana"/>
        </w:rPr>
        <w:t xml:space="preserve"> ni afectar su dominio en cualquier forma, durante el tiempo de vigencia de la facilidad y acompañada de un estimado valor comercial de los bienes que integran la relación que está presentando, de lo cual el funcionario ejecutor deberá dejar constancia expresa en el acto administrativo que concede la facilidad de</w:t>
      </w:r>
      <w:r w:rsidRPr="00E52F4A">
        <w:rPr>
          <w:rFonts w:ascii="Verdana" w:hAnsi="Verdana"/>
          <w:spacing w:val="-1"/>
        </w:rPr>
        <w:t xml:space="preserve"> </w:t>
      </w:r>
      <w:r w:rsidRPr="00E52F4A">
        <w:rPr>
          <w:rFonts w:ascii="Verdana" w:hAnsi="Verdana"/>
        </w:rPr>
        <w:t>pago.</w:t>
      </w:r>
    </w:p>
    <w:p w14:paraId="6953D0FB" w14:textId="77777777" w:rsidR="001E45AA" w:rsidRPr="00E52F4A" w:rsidRDefault="001E45AA" w:rsidP="00030C15">
      <w:pPr>
        <w:pStyle w:val="Prrafodelista"/>
        <w:widowControl w:val="0"/>
        <w:numPr>
          <w:ilvl w:val="0"/>
          <w:numId w:val="33"/>
        </w:numPr>
        <w:tabs>
          <w:tab w:val="left" w:pos="993"/>
        </w:tabs>
        <w:autoSpaceDE w:val="0"/>
        <w:spacing w:before="240" w:line="232" w:lineRule="auto"/>
        <w:jc w:val="both"/>
        <w:rPr>
          <w:rFonts w:ascii="Verdana" w:hAnsi="Verdana"/>
        </w:rPr>
      </w:pPr>
      <w:r w:rsidRPr="00E52F4A">
        <w:rPr>
          <w:rFonts w:ascii="Verdana" w:hAnsi="Verdana"/>
        </w:rPr>
        <w:t>Presentar los certificados de libertad de los bienes denunciados como</w:t>
      </w:r>
      <w:r w:rsidRPr="00E52F4A">
        <w:rPr>
          <w:rFonts w:ascii="Verdana" w:hAnsi="Verdana"/>
          <w:spacing w:val="-26"/>
        </w:rPr>
        <w:t xml:space="preserve"> </w:t>
      </w:r>
      <w:r w:rsidRPr="00E52F4A">
        <w:rPr>
          <w:rFonts w:ascii="Verdana" w:hAnsi="Verdana"/>
        </w:rPr>
        <w:t xml:space="preserve">garantía, expedidos con una antelación no mayor a un mes, con el fin de constatar que los mismos se encuentran libres de embargos, hipotecas, patrimonio de familia o cualquier otro gravamen que pueda afectar el dominio de </w:t>
      </w:r>
      <w:proofErr w:type="gramStart"/>
      <w:r w:rsidRPr="00E52F4A">
        <w:rPr>
          <w:rFonts w:ascii="Verdana" w:hAnsi="Verdana"/>
        </w:rPr>
        <w:t>los</w:t>
      </w:r>
      <w:r w:rsidRPr="00E52F4A">
        <w:rPr>
          <w:rFonts w:ascii="Verdana" w:hAnsi="Verdana"/>
          <w:spacing w:val="-13"/>
        </w:rPr>
        <w:t xml:space="preserve"> </w:t>
      </w:r>
      <w:r w:rsidRPr="00E52F4A">
        <w:rPr>
          <w:rFonts w:ascii="Verdana" w:hAnsi="Verdana"/>
        </w:rPr>
        <w:t>mismos</w:t>
      </w:r>
      <w:proofErr w:type="gramEnd"/>
      <w:r w:rsidRPr="00E52F4A">
        <w:rPr>
          <w:rFonts w:ascii="Verdana" w:hAnsi="Verdana"/>
        </w:rPr>
        <w:t>.</w:t>
      </w:r>
    </w:p>
    <w:p w14:paraId="4F850F31" w14:textId="77777777" w:rsidR="001E45AA" w:rsidRPr="00E52F4A" w:rsidRDefault="001E45AA" w:rsidP="00030C15">
      <w:pPr>
        <w:pStyle w:val="Prrafodelista"/>
        <w:widowControl w:val="0"/>
        <w:numPr>
          <w:ilvl w:val="0"/>
          <w:numId w:val="33"/>
        </w:numPr>
        <w:tabs>
          <w:tab w:val="left" w:pos="993"/>
        </w:tabs>
        <w:autoSpaceDE w:val="0"/>
        <w:spacing w:before="240" w:line="230" w:lineRule="auto"/>
        <w:jc w:val="both"/>
        <w:rPr>
          <w:rFonts w:ascii="Verdana" w:hAnsi="Verdana"/>
        </w:rPr>
      </w:pPr>
      <w:r w:rsidRPr="00E52F4A">
        <w:rPr>
          <w:rFonts w:ascii="Verdana" w:hAnsi="Verdana"/>
        </w:rPr>
        <w:t xml:space="preserve">La relación de bienes debe contener la información suficiente de ubicación, identificación, propiedad y valor comercial de los bienes ofrecidos, de manera tal que permita verificar la existencia y estado de </w:t>
      </w:r>
      <w:proofErr w:type="gramStart"/>
      <w:r w:rsidRPr="00E52F4A">
        <w:rPr>
          <w:rFonts w:ascii="Verdana" w:hAnsi="Verdana"/>
        </w:rPr>
        <w:t>los</w:t>
      </w:r>
      <w:r w:rsidRPr="00E52F4A">
        <w:rPr>
          <w:rFonts w:ascii="Verdana" w:hAnsi="Verdana"/>
          <w:spacing w:val="-7"/>
        </w:rPr>
        <w:t xml:space="preserve"> </w:t>
      </w:r>
      <w:r w:rsidRPr="00E52F4A">
        <w:rPr>
          <w:rFonts w:ascii="Verdana" w:hAnsi="Verdana"/>
        </w:rPr>
        <w:t>mismos</w:t>
      </w:r>
      <w:proofErr w:type="gramEnd"/>
      <w:r w:rsidRPr="00E52F4A">
        <w:rPr>
          <w:rFonts w:ascii="Verdana" w:hAnsi="Verdana"/>
        </w:rPr>
        <w:t>.</w:t>
      </w:r>
    </w:p>
    <w:p w14:paraId="3EA4A038" w14:textId="77777777" w:rsidR="001E45AA" w:rsidRPr="00E52F4A" w:rsidRDefault="001E45AA" w:rsidP="00030C15">
      <w:pPr>
        <w:pStyle w:val="Prrafodelista"/>
        <w:widowControl w:val="0"/>
        <w:numPr>
          <w:ilvl w:val="0"/>
          <w:numId w:val="33"/>
        </w:numPr>
        <w:tabs>
          <w:tab w:val="left" w:pos="993"/>
        </w:tabs>
        <w:autoSpaceDE w:val="0"/>
        <w:spacing w:before="240" w:line="237" w:lineRule="auto"/>
        <w:jc w:val="both"/>
        <w:rPr>
          <w:rFonts w:ascii="Verdana" w:hAnsi="Verdana"/>
        </w:rPr>
      </w:pPr>
      <w:r w:rsidRPr="00E52F4A">
        <w:rPr>
          <w:rFonts w:ascii="Verdana" w:hAnsi="Verdana"/>
        </w:rPr>
        <w:t xml:space="preserve">En el evento de que el deudor, por razón de su actividad deba enajenar o afectar en cualquier forma el dominio del bien o bienes denunciados, </w:t>
      </w:r>
      <w:r w:rsidRPr="00E52F4A">
        <w:rPr>
          <w:rFonts w:ascii="Verdana" w:hAnsi="Verdana"/>
        </w:rPr>
        <w:lastRenderedPageBreak/>
        <w:t>deberá informar al grupo de Cobro Coactivo de la Oficina Asesora Jurídica de la Superintendencia de Vigilancia y Seguridad Privada o a quien haga sus veces, indicando el bien o bienes adicionales o complementarios que ofrece en reemplazo del anterior o anteriores, para lo cual se verificará la propiedad de los nuevos bienes denunciados y su avalúo, con el fin de establecer que con dicha operación el deudor no queda en estado de</w:t>
      </w:r>
      <w:r w:rsidRPr="00E52F4A">
        <w:rPr>
          <w:rFonts w:ascii="Verdana" w:hAnsi="Verdana"/>
          <w:spacing w:val="-7"/>
        </w:rPr>
        <w:t xml:space="preserve"> </w:t>
      </w:r>
      <w:r w:rsidRPr="00E52F4A">
        <w:rPr>
          <w:rFonts w:ascii="Verdana" w:hAnsi="Verdana"/>
        </w:rPr>
        <w:t>insolvencia.</w:t>
      </w:r>
    </w:p>
    <w:p w14:paraId="4CA360E1" w14:textId="77777777" w:rsidR="001E45AA" w:rsidRPr="00E52F4A" w:rsidRDefault="001E45AA" w:rsidP="00030C15">
      <w:pPr>
        <w:pStyle w:val="Prrafodelista"/>
        <w:widowControl w:val="0"/>
        <w:numPr>
          <w:ilvl w:val="0"/>
          <w:numId w:val="33"/>
        </w:numPr>
        <w:tabs>
          <w:tab w:val="left" w:pos="993"/>
        </w:tabs>
        <w:autoSpaceDE w:val="0"/>
        <w:spacing w:before="240" w:line="232" w:lineRule="auto"/>
        <w:jc w:val="both"/>
        <w:rPr>
          <w:rFonts w:ascii="Verdana" w:hAnsi="Verdana"/>
        </w:rPr>
      </w:pPr>
      <w:r w:rsidRPr="00E52F4A">
        <w:rPr>
          <w:rFonts w:ascii="Verdana" w:hAnsi="Verdana"/>
        </w:rPr>
        <w:t>También se podrán conceder plazos sin garantía, en el caso que se hubieren decretado y registrado medidas cautelares sobre bienes, con las cuales se pueda garantizar el pago total de la obligación con la facilidad de pago otorgada.</w:t>
      </w:r>
    </w:p>
    <w:p w14:paraId="32C87E17" w14:textId="77777777" w:rsidR="001E45AA" w:rsidRPr="00E52F4A" w:rsidRDefault="001E45AA" w:rsidP="001E45AA">
      <w:pPr>
        <w:pStyle w:val="Textoindependiente"/>
        <w:tabs>
          <w:tab w:val="left" w:pos="993"/>
        </w:tabs>
        <w:spacing w:before="6"/>
        <w:ind w:left="1134"/>
        <w:jc w:val="both"/>
        <w:rPr>
          <w:rFonts w:ascii="Verdana" w:hAnsi="Verdana"/>
          <w:sz w:val="22"/>
          <w:szCs w:val="22"/>
        </w:rPr>
      </w:pPr>
    </w:p>
    <w:p w14:paraId="509A16D7" w14:textId="77777777" w:rsidR="001E45AA" w:rsidRPr="00E52F4A" w:rsidRDefault="001E45AA" w:rsidP="00030C15">
      <w:pPr>
        <w:pStyle w:val="Ttulo2"/>
        <w:numPr>
          <w:ilvl w:val="3"/>
          <w:numId w:val="16"/>
        </w:numPr>
        <w:ind w:left="567" w:hanging="567"/>
        <w:jc w:val="both"/>
        <w:rPr>
          <w:rFonts w:ascii="Verdana" w:hAnsi="Verdana"/>
          <w:sz w:val="22"/>
          <w:szCs w:val="22"/>
        </w:rPr>
      </w:pPr>
      <w:bookmarkStart w:id="458" w:name="_Toc143690027"/>
      <w:bookmarkStart w:id="459" w:name="_Toc193789253"/>
      <w:bookmarkStart w:id="460" w:name="_Concesión_de_plazos_con_Garantías"/>
      <w:r w:rsidRPr="00E52F4A">
        <w:rPr>
          <w:rFonts w:ascii="Verdana" w:hAnsi="Verdana"/>
          <w:sz w:val="22"/>
          <w:szCs w:val="22"/>
        </w:rPr>
        <w:t>Concesión de plazos con</w:t>
      </w:r>
      <w:r w:rsidRPr="00E52F4A">
        <w:rPr>
          <w:rFonts w:ascii="Verdana" w:hAnsi="Verdana"/>
          <w:spacing w:val="-3"/>
          <w:sz w:val="22"/>
          <w:szCs w:val="22"/>
        </w:rPr>
        <w:t xml:space="preserve"> </w:t>
      </w:r>
      <w:r w:rsidRPr="00E52F4A">
        <w:rPr>
          <w:rFonts w:ascii="Verdana" w:hAnsi="Verdana"/>
          <w:sz w:val="22"/>
          <w:szCs w:val="22"/>
        </w:rPr>
        <w:t>Garantías</w:t>
      </w:r>
      <w:bookmarkEnd w:id="458"/>
      <w:bookmarkEnd w:id="459"/>
    </w:p>
    <w:bookmarkEnd w:id="460"/>
    <w:p w14:paraId="426B11D1" w14:textId="77777777" w:rsidR="001E45AA" w:rsidRPr="00E52F4A" w:rsidRDefault="001E45AA" w:rsidP="001E45AA">
      <w:pPr>
        <w:pStyle w:val="Textoindependiente"/>
        <w:tabs>
          <w:tab w:val="left" w:pos="993"/>
        </w:tabs>
        <w:spacing w:before="8"/>
        <w:ind w:left="1134"/>
        <w:jc w:val="both"/>
        <w:rPr>
          <w:rFonts w:ascii="Verdana" w:hAnsi="Verdana"/>
          <w:b/>
          <w:sz w:val="22"/>
          <w:szCs w:val="22"/>
        </w:rPr>
      </w:pPr>
    </w:p>
    <w:p w14:paraId="2097655B"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Se exigirá la constitución previa de garantías, cuando la facilidad de pago solicitada sea por un plazo superior a un (1) año, y la cuantía de la obligación sea mayor a ciento cincuenta (150) salarios mínimos legales</w:t>
      </w:r>
      <w:r w:rsidRPr="00E52F4A">
        <w:rPr>
          <w:rFonts w:ascii="Verdana" w:hAnsi="Verdana"/>
          <w:spacing w:val="-6"/>
          <w:sz w:val="22"/>
          <w:szCs w:val="22"/>
        </w:rPr>
        <w:t xml:space="preserve"> </w:t>
      </w:r>
      <w:r w:rsidRPr="00E52F4A">
        <w:rPr>
          <w:rFonts w:ascii="Verdana" w:hAnsi="Verdana"/>
          <w:sz w:val="22"/>
          <w:szCs w:val="22"/>
        </w:rPr>
        <w:t>vigentes.</w:t>
      </w:r>
    </w:p>
    <w:p w14:paraId="6B181325" w14:textId="77777777" w:rsidR="001E45AA" w:rsidRPr="00E52F4A" w:rsidRDefault="001E45AA" w:rsidP="001E45AA">
      <w:pPr>
        <w:pStyle w:val="Textoindependiente"/>
        <w:tabs>
          <w:tab w:val="left" w:pos="993"/>
        </w:tabs>
        <w:spacing w:before="3"/>
        <w:ind w:left="1134"/>
        <w:jc w:val="both"/>
        <w:rPr>
          <w:rFonts w:ascii="Verdana" w:hAnsi="Verdana"/>
          <w:sz w:val="22"/>
          <w:szCs w:val="22"/>
        </w:rPr>
      </w:pPr>
    </w:p>
    <w:p w14:paraId="15A37066" w14:textId="77777777" w:rsidR="001E45AA" w:rsidRPr="00E52F4A" w:rsidRDefault="001E45AA" w:rsidP="001E45AA">
      <w:pPr>
        <w:pStyle w:val="Textoindependiente"/>
        <w:tabs>
          <w:tab w:val="left" w:pos="993"/>
        </w:tabs>
        <w:spacing w:before="1"/>
        <w:jc w:val="both"/>
        <w:rPr>
          <w:rFonts w:ascii="Verdana" w:hAnsi="Verdana"/>
          <w:sz w:val="22"/>
          <w:szCs w:val="22"/>
        </w:rPr>
      </w:pPr>
      <w:r w:rsidRPr="00E52F4A">
        <w:rPr>
          <w:rFonts w:ascii="Verdana" w:hAnsi="Verdana"/>
          <w:sz w:val="22"/>
          <w:szCs w:val="22"/>
        </w:rPr>
        <w:t>La garantía debe constituirse a favor de la Superintendencia de Vigilancia y seguridad Privada y perfeccionarse antes del otorgamiento de la facilidad de pago.</w:t>
      </w:r>
    </w:p>
    <w:p w14:paraId="3A1BB992" w14:textId="77777777" w:rsidR="001E45AA" w:rsidRPr="00E52F4A" w:rsidRDefault="001E45AA" w:rsidP="001E45AA">
      <w:pPr>
        <w:pStyle w:val="Textoindependiente"/>
        <w:tabs>
          <w:tab w:val="left" w:pos="993"/>
        </w:tabs>
        <w:ind w:left="1134"/>
        <w:jc w:val="both"/>
        <w:rPr>
          <w:rFonts w:ascii="Verdana" w:hAnsi="Verdana"/>
          <w:sz w:val="22"/>
          <w:szCs w:val="22"/>
        </w:rPr>
      </w:pPr>
    </w:p>
    <w:p w14:paraId="54AAD893"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461" w:name="_Toc143690028"/>
      <w:bookmarkStart w:id="462" w:name="_Toc193789254"/>
      <w:bookmarkStart w:id="463" w:name="_Garantías_que_se_pueden_proporcionar_de"/>
      <w:r w:rsidRPr="00E52F4A">
        <w:rPr>
          <w:rFonts w:ascii="Verdana" w:hAnsi="Verdana"/>
          <w:sz w:val="22"/>
          <w:szCs w:val="22"/>
        </w:rPr>
        <w:t>Garantías que se pueden proporcionar dentro del</w:t>
      </w:r>
      <w:r w:rsidRPr="00E52F4A">
        <w:rPr>
          <w:rFonts w:ascii="Verdana" w:hAnsi="Verdana"/>
          <w:spacing w:val="-3"/>
          <w:sz w:val="22"/>
          <w:szCs w:val="22"/>
        </w:rPr>
        <w:t xml:space="preserve"> </w:t>
      </w:r>
      <w:r w:rsidRPr="00E52F4A">
        <w:rPr>
          <w:rFonts w:ascii="Verdana" w:hAnsi="Verdana"/>
          <w:sz w:val="22"/>
          <w:szCs w:val="22"/>
        </w:rPr>
        <w:t>proceso</w:t>
      </w:r>
      <w:bookmarkEnd w:id="461"/>
      <w:bookmarkEnd w:id="462"/>
    </w:p>
    <w:bookmarkEnd w:id="463"/>
    <w:p w14:paraId="394364A2" w14:textId="77777777" w:rsidR="001E45AA" w:rsidRPr="00E52F4A" w:rsidRDefault="001E45AA" w:rsidP="001E45AA">
      <w:pPr>
        <w:pStyle w:val="Textoindependiente"/>
        <w:tabs>
          <w:tab w:val="left" w:pos="993"/>
        </w:tabs>
        <w:spacing w:before="10"/>
        <w:ind w:left="1134"/>
        <w:jc w:val="both"/>
        <w:rPr>
          <w:rFonts w:ascii="Verdana" w:hAnsi="Verdana"/>
          <w:b/>
          <w:sz w:val="22"/>
          <w:szCs w:val="22"/>
        </w:rPr>
      </w:pPr>
    </w:p>
    <w:p w14:paraId="69785D89" w14:textId="076F080D" w:rsidR="001E45AA" w:rsidRPr="00E52F4A" w:rsidRDefault="001E45AA" w:rsidP="00030C15">
      <w:pPr>
        <w:pStyle w:val="Ttulo2"/>
        <w:numPr>
          <w:ilvl w:val="2"/>
          <w:numId w:val="16"/>
        </w:numPr>
        <w:rPr>
          <w:rFonts w:ascii="Verdana" w:hAnsi="Verdana"/>
          <w:sz w:val="22"/>
          <w:szCs w:val="22"/>
        </w:rPr>
      </w:pPr>
      <w:bookmarkStart w:id="464" w:name="_Toc193789255"/>
      <w:r w:rsidRPr="00E52F4A">
        <w:rPr>
          <w:rFonts w:ascii="Verdana" w:hAnsi="Verdana"/>
          <w:sz w:val="22"/>
          <w:szCs w:val="22"/>
        </w:rPr>
        <w:t>Garantías personales</w:t>
      </w:r>
      <w:bookmarkEnd w:id="464"/>
    </w:p>
    <w:p w14:paraId="49A943EF" w14:textId="77777777" w:rsidR="001E45AA" w:rsidRPr="00E52F4A" w:rsidRDefault="001E45AA" w:rsidP="001E45AA">
      <w:pPr>
        <w:spacing w:before="1"/>
        <w:jc w:val="both"/>
        <w:rPr>
          <w:rFonts w:ascii="Verdana" w:hAnsi="Verdana"/>
          <w:sz w:val="22"/>
          <w:szCs w:val="22"/>
        </w:rPr>
      </w:pPr>
    </w:p>
    <w:p w14:paraId="7DA008A1" w14:textId="77777777" w:rsidR="001E45AA" w:rsidRPr="00E52F4A" w:rsidRDefault="001E45AA" w:rsidP="001E45AA">
      <w:pPr>
        <w:spacing w:before="1"/>
        <w:jc w:val="both"/>
        <w:rPr>
          <w:rFonts w:ascii="Verdana" w:hAnsi="Verdana"/>
          <w:b/>
          <w:sz w:val="22"/>
          <w:szCs w:val="22"/>
        </w:rPr>
      </w:pPr>
      <w:r w:rsidRPr="00E52F4A">
        <w:rPr>
          <w:rFonts w:ascii="Verdana" w:hAnsi="Verdana"/>
          <w:sz w:val="22"/>
          <w:szCs w:val="22"/>
        </w:rPr>
        <w:t>Para este caso, se considerarán satisfactorias aquellas cuyo valor sea igual o superior al monto de la obligación principal, más los intereses calculados para el plazo, entendiendo por obligación principal la correspondiente al capital e intereses de mora, liquidados hasta la fecha de expedición de la Resolución que concede la</w:t>
      </w:r>
      <w:r w:rsidRPr="00E52F4A">
        <w:rPr>
          <w:rFonts w:ascii="Verdana" w:hAnsi="Verdana"/>
          <w:spacing w:val="-2"/>
          <w:sz w:val="22"/>
          <w:szCs w:val="22"/>
        </w:rPr>
        <w:t xml:space="preserve"> </w:t>
      </w:r>
      <w:r w:rsidRPr="00E52F4A">
        <w:rPr>
          <w:rFonts w:ascii="Verdana" w:hAnsi="Verdana"/>
          <w:sz w:val="22"/>
          <w:szCs w:val="22"/>
        </w:rPr>
        <w:t>facilidad.</w:t>
      </w:r>
    </w:p>
    <w:p w14:paraId="7F77FC66" w14:textId="77777777" w:rsidR="001E45AA" w:rsidRPr="00E52F4A" w:rsidRDefault="001E45AA" w:rsidP="001E45AA">
      <w:pPr>
        <w:pStyle w:val="Textoindependiente"/>
        <w:tabs>
          <w:tab w:val="left" w:pos="993"/>
          <w:tab w:val="left" w:pos="1843"/>
        </w:tabs>
        <w:spacing w:before="100"/>
        <w:jc w:val="both"/>
        <w:rPr>
          <w:rFonts w:ascii="Verdana" w:hAnsi="Verdana"/>
          <w:sz w:val="22"/>
          <w:szCs w:val="22"/>
        </w:rPr>
      </w:pPr>
      <w:r w:rsidRPr="00E52F4A">
        <w:rPr>
          <w:rFonts w:ascii="Verdana" w:hAnsi="Verdana"/>
          <w:sz w:val="22"/>
          <w:szCs w:val="22"/>
        </w:rPr>
        <w:t>El garante deberá tener un patrimonio líquido de por lo menos dos (2) veces el valor de la deuda garantizada, deberá presentar además relación detallada de los bienes en que está representado su patrimonio, anexando la prueba de propiedad de los mismos y haciendo compromiso expreso de no enajenarlos ni afectar su dominio en cualquier forma, durante el tiempo de vigencia de la facilidad y acompañada de un estimado valor comercial de los bienes que integran la relación que está presentando, de lo cual el funcionario ejecutor deberá dejar constancia expresa en el acto administrativo que concede la facilidad de</w:t>
      </w:r>
      <w:r w:rsidRPr="00E52F4A">
        <w:rPr>
          <w:rFonts w:ascii="Verdana" w:hAnsi="Verdana"/>
          <w:spacing w:val="-1"/>
          <w:sz w:val="22"/>
          <w:szCs w:val="22"/>
        </w:rPr>
        <w:t xml:space="preserve"> </w:t>
      </w:r>
      <w:r w:rsidRPr="00E52F4A">
        <w:rPr>
          <w:rFonts w:ascii="Verdana" w:hAnsi="Verdana"/>
          <w:sz w:val="22"/>
          <w:szCs w:val="22"/>
        </w:rPr>
        <w:t>pago.</w:t>
      </w:r>
    </w:p>
    <w:p w14:paraId="391AD542" w14:textId="77777777" w:rsidR="001E45AA" w:rsidRPr="00E52F4A" w:rsidRDefault="001E45AA" w:rsidP="001E45AA">
      <w:pPr>
        <w:pStyle w:val="Textoindependiente"/>
        <w:tabs>
          <w:tab w:val="left" w:pos="993"/>
          <w:tab w:val="left" w:pos="1843"/>
        </w:tabs>
        <w:jc w:val="both"/>
        <w:rPr>
          <w:rFonts w:ascii="Verdana" w:hAnsi="Verdana"/>
          <w:sz w:val="22"/>
          <w:szCs w:val="22"/>
        </w:rPr>
      </w:pPr>
    </w:p>
    <w:p w14:paraId="557416B9"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En el evento de que el garante, por razón de su actividad deba enajenar o afectar en cualquier forma el dominio del bien o bienes denunciados, deberá informarlo, indicando el bien o bienes adicionales o complementarios que ofrece en reemplazo del anterior o anteriores, para lo cual se verificará la propiedad de los nuevos bienes denunciados y su avalúo, con el fin de establecer que con dicha operación el garante no se coloca en estado de insolvencia.</w:t>
      </w:r>
    </w:p>
    <w:p w14:paraId="61989790" w14:textId="77777777" w:rsidR="001E45AA" w:rsidRPr="00E52F4A" w:rsidRDefault="001E45AA" w:rsidP="001E45AA">
      <w:pPr>
        <w:pStyle w:val="Textoindependiente"/>
        <w:tabs>
          <w:tab w:val="left" w:pos="993"/>
          <w:tab w:val="left" w:pos="1843"/>
        </w:tabs>
        <w:jc w:val="both"/>
        <w:rPr>
          <w:rFonts w:ascii="Verdana" w:hAnsi="Verdana"/>
          <w:sz w:val="22"/>
          <w:szCs w:val="22"/>
        </w:rPr>
      </w:pPr>
    </w:p>
    <w:p w14:paraId="35FB5FC8"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La relación de bienes debe contener la información suficiente que permita verificar la existencia y estado de estos.</w:t>
      </w:r>
    </w:p>
    <w:p w14:paraId="079647CA" w14:textId="77777777" w:rsidR="001E45AA" w:rsidRPr="00E52F4A" w:rsidRDefault="001E45AA" w:rsidP="001E45AA">
      <w:pPr>
        <w:pStyle w:val="Textoindependiente"/>
        <w:tabs>
          <w:tab w:val="left" w:pos="993"/>
          <w:tab w:val="left" w:pos="1843"/>
        </w:tabs>
        <w:spacing w:before="2"/>
        <w:ind w:left="1134"/>
        <w:jc w:val="both"/>
        <w:rPr>
          <w:rFonts w:ascii="Verdana" w:hAnsi="Verdana"/>
          <w:sz w:val="22"/>
          <w:szCs w:val="22"/>
        </w:rPr>
      </w:pPr>
    </w:p>
    <w:p w14:paraId="2B4CB27A" w14:textId="49948462" w:rsidR="001E45AA" w:rsidRPr="00E52F4A" w:rsidRDefault="001E45AA" w:rsidP="00030C15">
      <w:pPr>
        <w:pStyle w:val="Ttulo2"/>
        <w:numPr>
          <w:ilvl w:val="2"/>
          <w:numId w:val="16"/>
        </w:numPr>
        <w:rPr>
          <w:rFonts w:ascii="Verdana" w:hAnsi="Verdana"/>
          <w:sz w:val="22"/>
          <w:szCs w:val="22"/>
        </w:rPr>
      </w:pPr>
      <w:bookmarkStart w:id="465" w:name="_Toc193789256"/>
      <w:r w:rsidRPr="00E52F4A">
        <w:rPr>
          <w:rFonts w:ascii="Verdana" w:hAnsi="Verdana"/>
          <w:sz w:val="22"/>
          <w:szCs w:val="22"/>
        </w:rPr>
        <w:t>Garantías admisibles</w:t>
      </w:r>
      <w:bookmarkEnd w:id="465"/>
      <w:r w:rsidRPr="00E52F4A">
        <w:rPr>
          <w:rFonts w:ascii="Verdana" w:hAnsi="Verdana"/>
          <w:sz w:val="22"/>
          <w:szCs w:val="22"/>
        </w:rPr>
        <w:t xml:space="preserve"> </w:t>
      </w:r>
    </w:p>
    <w:p w14:paraId="3867BE99" w14:textId="77777777" w:rsidR="001E45AA" w:rsidRPr="00E52F4A" w:rsidRDefault="001E45AA" w:rsidP="001E45AA">
      <w:pPr>
        <w:jc w:val="both"/>
        <w:rPr>
          <w:rFonts w:ascii="Verdana" w:hAnsi="Verdana"/>
          <w:sz w:val="22"/>
          <w:szCs w:val="22"/>
        </w:rPr>
      </w:pPr>
    </w:p>
    <w:p w14:paraId="7F07C9F9" w14:textId="77777777" w:rsidR="001E45AA" w:rsidRPr="00E52F4A" w:rsidRDefault="001E45AA" w:rsidP="001E45AA">
      <w:pPr>
        <w:jc w:val="both"/>
        <w:rPr>
          <w:rFonts w:ascii="Verdana" w:hAnsi="Verdana"/>
          <w:sz w:val="22"/>
          <w:szCs w:val="22"/>
        </w:rPr>
      </w:pPr>
      <w:r w:rsidRPr="00E52F4A">
        <w:rPr>
          <w:rFonts w:ascii="Verdana" w:hAnsi="Verdana"/>
          <w:sz w:val="22"/>
          <w:szCs w:val="22"/>
        </w:rPr>
        <w:t xml:space="preserve">Para efectos de garantizar el pago de las obligaciones que se quieren recuperar a través del proceso de cobro, se consideran garantías admisibles aquellas constituidas que tengan un valor, establecido con base en criterios técnicos y </w:t>
      </w:r>
      <w:r w:rsidRPr="00E52F4A">
        <w:rPr>
          <w:rFonts w:ascii="Verdana" w:hAnsi="Verdana"/>
          <w:sz w:val="22"/>
          <w:szCs w:val="22"/>
        </w:rPr>
        <w:lastRenderedPageBreak/>
        <w:t>objetivos, que sean suficientes para cubrir el monto de la obligación y que ofrezca un respaldo jurídicamente eficaz al pago de la obligación. Entre las garantías admisibles que pueden ser ofrecidas por los solicitantes de facilidades de pago se encuentran las siguientes:</w:t>
      </w:r>
    </w:p>
    <w:p w14:paraId="68DC3FDA" w14:textId="77777777" w:rsidR="001E45AA" w:rsidRPr="00E52F4A" w:rsidRDefault="001E45AA" w:rsidP="001E45AA">
      <w:pPr>
        <w:pStyle w:val="Textoindependiente"/>
        <w:tabs>
          <w:tab w:val="left" w:pos="993"/>
          <w:tab w:val="left" w:pos="1843"/>
        </w:tabs>
        <w:spacing w:before="3"/>
        <w:ind w:left="1134"/>
        <w:jc w:val="both"/>
        <w:rPr>
          <w:rFonts w:ascii="Verdana" w:hAnsi="Verdana"/>
          <w:sz w:val="22"/>
          <w:szCs w:val="22"/>
        </w:rPr>
      </w:pPr>
    </w:p>
    <w:p w14:paraId="14C78DF3" w14:textId="77777777" w:rsidR="00026FB3" w:rsidRPr="00E52F4A" w:rsidRDefault="001E45AA" w:rsidP="00030C15">
      <w:pPr>
        <w:pStyle w:val="Prrafodelista"/>
        <w:widowControl w:val="0"/>
        <w:numPr>
          <w:ilvl w:val="3"/>
          <w:numId w:val="16"/>
        </w:numPr>
        <w:autoSpaceDE w:val="0"/>
        <w:jc w:val="both"/>
        <w:rPr>
          <w:rStyle w:val="Ttulo2Car"/>
          <w:rFonts w:ascii="Verdana" w:eastAsia="Calibri" w:hAnsi="Verdana" w:cs="Calibri"/>
          <w:b w:val="0"/>
          <w:bCs w:val="0"/>
          <w:sz w:val="22"/>
          <w:szCs w:val="22"/>
          <w:lang w:val="es-CO"/>
        </w:rPr>
      </w:pPr>
      <w:bookmarkStart w:id="466" w:name="_Toc193789257"/>
      <w:r w:rsidRPr="00E52F4A">
        <w:rPr>
          <w:rStyle w:val="Ttulo2Car"/>
          <w:rFonts w:ascii="Verdana" w:hAnsi="Verdana"/>
          <w:sz w:val="22"/>
          <w:szCs w:val="22"/>
        </w:rPr>
        <w:t>Hipoteca</w:t>
      </w:r>
      <w:bookmarkEnd w:id="466"/>
    </w:p>
    <w:p w14:paraId="648A8BB3" w14:textId="534F6CC6" w:rsidR="001E45AA" w:rsidRPr="00E52F4A" w:rsidRDefault="001E45AA" w:rsidP="00026FB3">
      <w:pPr>
        <w:widowControl w:val="0"/>
        <w:autoSpaceDE w:val="0"/>
        <w:jc w:val="both"/>
        <w:rPr>
          <w:rFonts w:ascii="Verdana" w:hAnsi="Verdana"/>
          <w:sz w:val="22"/>
          <w:szCs w:val="22"/>
        </w:rPr>
      </w:pPr>
      <w:r w:rsidRPr="00E52F4A">
        <w:rPr>
          <w:rFonts w:ascii="Verdana" w:hAnsi="Verdana"/>
          <w:sz w:val="22"/>
          <w:szCs w:val="22"/>
        </w:rPr>
        <w:t xml:space="preserve">Con el fin de garantizar el monto de la obligación, el ejecutado puede constituir hipoteca sobre un bien de su propiedad, la cual debe ser realizada por el valor que determine el funcionario ejecutor, con el cual considera se puede garantizar el monto de la obligación y </w:t>
      </w:r>
      <w:r w:rsidR="00026FB3" w:rsidRPr="00E52F4A">
        <w:rPr>
          <w:rFonts w:ascii="Verdana" w:hAnsi="Verdana"/>
          <w:sz w:val="22"/>
          <w:szCs w:val="22"/>
        </w:rPr>
        <w:t>los intereses</w:t>
      </w:r>
      <w:r w:rsidRPr="00E52F4A">
        <w:rPr>
          <w:rFonts w:ascii="Verdana" w:hAnsi="Verdana"/>
          <w:sz w:val="22"/>
          <w:szCs w:val="22"/>
        </w:rPr>
        <w:t>, de acuerdo al plazo solicitado, para el efecto, el solicitante deberá presentar el certificado de tradición y propiedad del bien, el certificado del avalúo catastral y el certificado de avalúo del bien a hipotecar. Los gastos de constitución y registro de la Escritura Pública serán asumidos por el solicitante.</w:t>
      </w:r>
    </w:p>
    <w:p w14:paraId="321E3562" w14:textId="77777777" w:rsidR="001E45AA" w:rsidRPr="00E52F4A" w:rsidRDefault="001E45AA" w:rsidP="001E45AA">
      <w:pPr>
        <w:pStyle w:val="Prrafodelista"/>
        <w:tabs>
          <w:tab w:val="left" w:pos="993"/>
        </w:tabs>
        <w:ind w:left="1134"/>
        <w:jc w:val="both"/>
        <w:rPr>
          <w:rFonts w:ascii="Verdana" w:hAnsi="Verdana"/>
        </w:rPr>
      </w:pPr>
    </w:p>
    <w:p w14:paraId="1AB45589" w14:textId="77777777" w:rsidR="00026FB3" w:rsidRPr="00E52F4A" w:rsidRDefault="001E45AA" w:rsidP="00030C15">
      <w:pPr>
        <w:pStyle w:val="Prrafodelista"/>
        <w:widowControl w:val="0"/>
        <w:numPr>
          <w:ilvl w:val="3"/>
          <w:numId w:val="16"/>
        </w:numPr>
        <w:suppressAutoHyphens w:val="0"/>
        <w:autoSpaceDE w:val="0"/>
        <w:ind w:left="0" w:firstLine="0"/>
        <w:jc w:val="both"/>
        <w:textAlignment w:val="auto"/>
        <w:rPr>
          <w:rStyle w:val="Ttulo2Car"/>
          <w:rFonts w:ascii="Verdana" w:eastAsia="Calibri" w:hAnsi="Verdana" w:cs="Calibri"/>
          <w:b w:val="0"/>
          <w:bCs w:val="0"/>
          <w:sz w:val="22"/>
          <w:szCs w:val="22"/>
          <w:lang w:val="es-CO"/>
        </w:rPr>
      </w:pPr>
      <w:bookmarkStart w:id="467" w:name="_Toc193789258"/>
      <w:r w:rsidRPr="00E52F4A">
        <w:rPr>
          <w:rStyle w:val="Ttulo2Car"/>
          <w:rFonts w:ascii="Verdana" w:hAnsi="Verdana"/>
          <w:sz w:val="22"/>
          <w:szCs w:val="22"/>
        </w:rPr>
        <w:t>Prenda</w:t>
      </w:r>
      <w:bookmarkEnd w:id="467"/>
    </w:p>
    <w:p w14:paraId="2E5DD483" w14:textId="77777777" w:rsidR="00026FB3" w:rsidRPr="00E52F4A" w:rsidRDefault="00026FB3" w:rsidP="00026FB3">
      <w:pPr>
        <w:pStyle w:val="Prrafodelista"/>
        <w:widowControl w:val="0"/>
        <w:suppressAutoHyphens w:val="0"/>
        <w:autoSpaceDE w:val="0"/>
        <w:ind w:left="0"/>
        <w:jc w:val="both"/>
        <w:textAlignment w:val="auto"/>
        <w:rPr>
          <w:rFonts w:ascii="Verdana" w:hAnsi="Verdana"/>
          <w:b/>
        </w:rPr>
      </w:pPr>
    </w:p>
    <w:p w14:paraId="4BF2C4E5" w14:textId="6EDCF988" w:rsidR="001E45AA" w:rsidRPr="00E52F4A" w:rsidRDefault="001E45AA" w:rsidP="00026FB3">
      <w:pPr>
        <w:pStyle w:val="Prrafodelista"/>
        <w:widowControl w:val="0"/>
        <w:suppressAutoHyphens w:val="0"/>
        <w:autoSpaceDE w:val="0"/>
        <w:ind w:left="0"/>
        <w:jc w:val="both"/>
        <w:textAlignment w:val="auto"/>
        <w:rPr>
          <w:rFonts w:ascii="Verdana" w:hAnsi="Verdana"/>
        </w:rPr>
      </w:pPr>
      <w:r w:rsidRPr="00E52F4A">
        <w:rPr>
          <w:rFonts w:ascii="Verdana" w:hAnsi="Verdana"/>
        </w:rPr>
        <w:t>Igualmente para garantizar el cumplimiento de la obligación se puede constituir contrato de prenda sobre bienes muebles de propiedad del solicitante o de su garante. Esta prenda puede ser con la tenencia material del bien otorgado como garantía o sin tenencia de ella, además, debe otorgarse póliza de seguro que ampare los bienes pignorados contra todo</w:t>
      </w:r>
      <w:r w:rsidRPr="00E52F4A">
        <w:rPr>
          <w:rFonts w:ascii="Verdana" w:hAnsi="Verdana"/>
          <w:spacing w:val="-5"/>
        </w:rPr>
        <w:t xml:space="preserve"> </w:t>
      </w:r>
      <w:r w:rsidRPr="00E52F4A">
        <w:rPr>
          <w:rFonts w:ascii="Verdana" w:hAnsi="Verdana"/>
        </w:rPr>
        <w:t>riesgo.</w:t>
      </w:r>
    </w:p>
    <w:p w14:paraId="3B786C4B" w14:textId="77777777" w:rsidR="001E45AA" w:rsidRPr="00E52F4A" w:rsidRDefault="001E45AA" w:rsidP="001E45AA">
      <w:pPr>
        <w:pStyle w:val="Textoindependiente"/>
        <w:tabs>
          <w:tab w:val="left" w:pos="993"/>
          <w:tab w:val="left" w:pos="1843"/>
        </w:tabs>
        <w:spacing w:before="5"/>
        <w:ind w:left="1134"/>
        <w:jc w:val="both"/>
        <w:rPr>
          <w:rFonts w:ascii="Verdana" w:hAnsi="Verdana"/>
          <w:sz w:val="22"/>
          <w:szCs w:val="22"/>
        </w:rPr>
      </w:pPr>
    </w:p>
    <w:p w14:paraId="15DF50B1" w14:textId="77777777" w:rsidR="001E45AA" w:rsidRPr="00E52F4A" w:rsidRDefault="001E45AA" w:rsidP="001E45AA">
      <w:pPr>
        <w:pStyle w:val="Textoindependiente"/>
        <w:tabs>
          <w:tab w:val="left" w:pos="993"/>
          <w:tab w:val="left" w:pos="1843"/>
        </w:tabs>
        <w:jc w:val="both"/>
        <w:rPr>
          <w:rFonts w:ascii="Verdana" w:hAnsi="Verdana"/>
          <w:sz w:val="22"/>
          <w:szCs w:val="22"/>
        </w:rPr>
      </w:pPr>
      <w:r w:rsidRPr="00E52F4A">
        <w:rPr>
          <w:rFonts w:ascii="Verdana" w:hAnsi="Verdana"/>
          <w:sz w:val="22"/>
          <w:szCs w:val="22"/>
        </w:rPr>
        <w:t>En aquellos casos en que el bien no es sujeto a registro, para la aceptación como garantía es indispensable que el solicitante de la financiación presente documentos auténticos que acrediten que el bien ofrecido es de su propiedad; el caso de bienes muebles sujetos a registro, ejemplo vehículos, el solicitante deberá presentar con la solicitud certificado de tradición y libertad, así como el certificado de avalúo de este.</w:t>
      </w:r>
    </w:p>
    <w:p w14:paraId="332748CE" w14:textId="77777777" w:rsidR="001E45AA" w:rsidRPr="00E52F4A" w:rsidRDefault="001E45AA" w:rsidP="001E45AA">
      <w:pPr>
        <w:pStyle w:val="Textoindependiente"/>
        <w:tabs>
          <w:tab w:val="left" w:pos="993"/>
          <w:tab w:val="left" w:pos="1843"/>
        </w:tabs>
        <w:spacing w:before="5"/>
        <w:ind w:left="1134"/>
        <w:jc w:val="both"/>
        <w:rPr>
          <w:rFonts w:ascii="Verdana" w:hAnsi="Verdana"/>
          <w:sz w:val="22"/>
          <w:szCs w:val="22"/>
        </w:rPr>
      </w:pPr>
    </w:p>
    <w:p w14:paraId="0520CAA6" w14:textId="77777777" w:rsidR="001E45AA" w:rsidRPr="00E52F4A" w:rsidRDefault="001E45AA" w:rsidP="001E45AA">
      <w:pPr>
        <w:pStyle w:val="Textoindependiente"/>
        <w:jc w:val="both"/>
        <w:rPr>
          <w:rFonts w:ascii="Verdana" w:hAnsi="Verdana"/>
          <w:sz w:val="22"/>
          <w:szCs w:val="22"/>
        </w:rPr>
      </w:pPr>
      <w:r w:rsidRPr="00E52F4A">
        <w:rPr>
          <w:rFonts w:ascii="Verdana" w:hAnsi="Verdana"/>
          <w:sz w:val="22"/>
          <w:szCs w:val="22"/>
        </w:rPr>
        <w:t>Previa a la expedición de la providencia que concede la facilidad de pago, el solicitante debe presentar el registro de pignoración, con la póliza de seguro respectiva.</w:t>
      </w:r>
    </w:p>
    <w:p w14:paraId="560B048A" w14:textId="77777777" w:rsidR="001E45AA" w:rsidRPr="00E52F4A" w:rsidRDefault="001E45AA" w:rsidP="001E45AA">
      <w:pPr>
        <w:pStyle w:val="Textoindependiente"/>
        <w:tabs>
          <w:tab w:val="left" w:pos="993"/>
          <w:tab w:val="left" w:pos="1843"/>
        </w:tabs>
        <w:spacing w:before="9"/>
        <w:ind w:left="1134"/>
        <w:jc w:val="both"/>
        <w:rPr>
          <w:rFonts w:ascii="Verdana" w:hAnsi="Verdana"/>
          <w:b/>
          <w:sz w:val="22"/>
          <w:szCs w:val="22"/>
        </w:rPr>
      </w:pPr>
    </w:p>
    <w:p w14:paraId="477E09EE" w14:textId="77777777" w:rsidR="00026FB3" w:rsidRPr="00E52F4A" w:rsidRDefault="001E45AA" w:rsidP="00030C15">
      <w:pPr>
        <w:pStyle w:val="Prrafodelista"/>
        <w:widowControl w:val="0"/>
        <w:numPr>
          <w:ilvl w:val="3"/>
          <w:numId w:val="16"/>
        </w:numPr>
        <w:suppressAutoHyphens w:val="0"/>
        <w:autoSpaceDE w:val="0"/>
        <w:ind w:left="0" w:firstLine="0"/>
        <w:jc w:val="both"/>
        <w:textAlignment w:val="auto"/>
        <w:rPr>
          <w:rStyle w:val="Ttulo2Car"/>
          <w:rFonts w:ascii="Verdana" w:eastAsia="Calibri" w:hAnsi="Verdana" w:cs="Calibri"/>
          <w:bCs w:val="0"/>
          <w:sz w:val="22"/>
          <w:szCs w:val="22"/>
          <w:lang w:val="es-CO"/>
        </w:rPr>
      </w:pPr>
      <w:bookmarkStart w:id="468" w:name="_Toc193789259"/>
      <w:r w:rsidRPr="00E52F4A">
        <w:rPr>
          <w:rStyle w:val="Ttulo2Car"/>
          <w:rFonts w:ascii="Verdana" w:hAnsi="Verdana"/>
          <w:sz w:val="22"/>
          <w:szCs w:val="22"/>
        </w:rPr>
        <w:t>Depósitos de dinero</w:t>
      </w:r>
      <w:bookmarkEnd w:id="468"/>
    </w:p>
    <w:p w14:paraId="330D2998" w14:textId="77777777" w:rsidR="00026FB3" w:rsidRPr="00E52F4A" w:rsidRDefault="00026FB3" w:rsidP="00026FB3">
      <w:pPr>
        <w:pStyle w:val="Prrafodelista"/>
        <w:widowControl w:val="0"/>
        <w:suppressAutoHyphens w:val="0"/>
        <w:autoSpaceDE w:val="0"/>
        <w:ind w:left="0"/>
        <w:jc w:val="both"/>
        <w:textAlignment w:val="auto"/>
        <w:rPr>
          <w:rFonts w:ascii="Verdana" w:hAnsi="Verdana"/>
        </w:rPr>
      </w:pPr>
    </w:p>
    <w:p w14:paraId="7FBA11D9" w14:textId="6BC30113" w:rsidR="001E45AA" w:rsidRPr="00E52F4A" w:rsidRDefault="001E45AA" w:rsidP="00026FB3">
      <w:pPr>
        <w:pStyle w:val="Prrafodelista"/>
        <w:widowControl w:val="0"/>
        <w:suppressAutoHyphens w:val="0"/>
        <w:autoSpaceDE w:val="0"/>
        <w:ind w:left="0"/>
        <w:jc w:val="both"/>
        <w:textAlignment w:val="auto"/>
        <w:rPr>
          <w:rFonts w:ascii="Verdana" w:hAnsi="Verdana"/>
          <w:b/>
        </w:rPr>
      </w:pPr>
      <w:r w:rsidRPr="00E52F4A">
        <w:rPr>
          <w:rFonts w:ascii="Verdana" w:hAnsi="Verdana"/>
        </w:rPr>
        <w:t>Cuando se deposite una suma de dinero en garantía del cumplimiento de la obligación, el depositario en este caso la Superintendencia de Vigilancia y Seguridad Privada Ministerio sólo estará obligada a hacer la restitución del exceso del depósito sobre lo que el deudor deba pagar debido a la deuda garantizada.</w:t>
      </w:r>
    </w:p>
    <w:p w14:paraId="204BAB5E" w14:textId="77777777" w:rsidR="001E45AA" w:rsidRPr="00E52F4A" w:rsidRDefault="001E45AA" w:rsidP="001E45AA">
      <w:pPr>
        <w:pStyle w:val="Textoindependiente"/>
        <w:tabs>
          <w:tab w:val="left" w:pos="993"/>
        </w:tabs>
        <w:spacing w:before="1"/>
        <w:ind w:left="1134"/>
        <w:jc w:val="both"/>
        <w:rPr>
          <w:rFonts w:ascii="Verdana" w:hAnsi="Verdana"/>
          <w:sz w:val="22"/>
          <w:szCs w:val="22"/>
        </w:rPr>
      </w:pPr>
    </w:p>
    <w:p w14:paraId="16C2394C" w14:textId="77777777" w:rsidR="00026FB3" w:rsidRPr="00E52F4A" w:rsidRDefault="001E45AA" w:rsidP="00030C15">
      <w:pPr>
        <w:pStyle w:val="Prrafodelista"/>
        <w:widowControl w:val="0"/>
        <w:numPr>
          <w:ilvl w:val="3"/>
          <w:numId w:val="16"/>
        </w:numPr>
        <w:suppressAutoHyphens w:val="0"/>
        <w:autoSpaceDE w:val="0"/>
        <w:ind w:left="0" w:firstLine="0"/>
        <w:jc w:val="both"/>
        <w:textAlignment w:val="auto"/>
        <w:rPr>
          <w:rFonts w:ascii="Verdana" w:hAnsi="Verdana"/>
        </w:rPr>
      </w:pPr>
      <w:bookmarkStart w:id="469" w:name="_Toc193789260"/>
      <w:r w:rsidRPr="00E52F4A">
        <w:rPr>
          <w:rStyle w:val="Ttulo2Car"/>
          <w:rFonts w:ascii="Verdana" w:hAnsi="Verdana"/>
          <w:sz w:val="22"/>
          <w:szCs w:val="22"/>
        </w:rPr>
        <w:t>Garantías bancarias o pólizas de cumplimiento de compañías de seguro o instituciones financieras</w:t>
      </w:r>
      <w:bookmarkEnd w:id="469"/>
      <w:r w:rsidRPr="00E52F4A">
        <w:rPr>
          <w:rFonts w:ascii="Verdana" w:hAnsi="Verdana"/>
          <w:b/>
        </w:rPr>
        <w:t xml:space="preserve"> </w:t>
      </w:r>
    </w:p>
    <w:p w14:paraId="5368F026" w14:textId="77777777" w:rsidR="00026FB3" w:rsidRPr="00E52F4A" w:rsidRDefault="00026FB3" w:rsidP="00026FB3">
      <w:pPr>
        <w:pStyle w:val="Prrafodelista"/>
        <w:widowControl w:val="0"/>
        <w:suppressAutoHyphens w:val="0"/>
        <w:autoSpaceDE w:val="0"/>
        <w:ind w:left="0"/>
        <w:jc w:val="both"/>
        <w:textAlignment w:val="auto"/>
        <w:rPr>
          <w:rFonts w:ascii="Verdana" w:hAnsi="Verdana"/>
        </w:rPr>
      </w:pPr>
    </w:p>
    <w:p w14:paraId="11FA009B" w14:textId="341CE423" w:rsidR="001E45AA" w:rsidRPr="00E52F4A" w:rsidRDefault="001E45AA" w:rsidP="00026FB3">
      <w:pPr>
        <w:pStyle w:val="Prrafodelista"/>
        <w:widowControl w:val="0"/>
        <w:suppressAutoHyphens w:val="0"/>
        <w:autoSpaceDE w:val="0"/>
        <w:ind w:left="0"/>
        <w:jc w:val="both"/>
        <w:textAlignment w:val="auto"/>
        <w:rPr>
          <w:rFonts w:ascii="Verdana" w:hAnsi="Verdana"/>
        </w:rPr>
      </w:pPr>
      <w:r w:rsidRPr="00E52F4A">
        <w:rPr>
          <w:rFonts w:ascii="Verdana" w:hAnsi="Verdana"/>
        </w:rPr>
        <w:t>El aval bancario, o la póliza de una compañía de seguros, es una garantía ofrecida por una entidad autorizada por el Gobierno Nacional, para respaldar el pago de las obligaciones por parte del deudor. La entidad que otorgue la garantía debe indicar claramente el monto y el concepto de la obligación garantizada y el tiempo de</w:t>
      </w:r>
      <w:r w:rsidRPr="00E52F4A">
        <w:rPr>
          <w:rFonts w:ascii="Verdana" w:hAnsi="Verdana"/>
          <w:spacing w:val="-3"/>
        </w:rPr>
        <w:t xml:space="preserve"> </w:t>
      </w:r>
      <w:r w:rsidRPr="00E52F4A">
        <w:rPr>
          <w:rFonts w:ascii="Verdana" w:hAnsi="Verdana"/>
        </w:rPr>
        <w:t>vigencia.</w:t>
      </w:r>
    </w:p>
    <w:p w14:paraId="3EF5EA6A" w14:textId="77777777" w:rsidR="001E45AA" w:rsidRPr="00E52F4A" w:rsidRDefault="001E45AA" w:rsidP="001E45AA">
      <w:pPr>
        <w:pStyle w:val="Textoindependiente"/>
        <w:tabs>
          <w:tab w:val="left" w:pos="993"/>
        </w:tabs>
        <w:jc w:val="both"/>
        <w:rPr>
          <w:rFonts w:ascii="Verdana" w:hAnsi="Verdana"/>
          <w:sz w:val="22"/>
          <w:szCs w:val="22"/>
        </w:rPr>
      </w:pPr>
    </w:p>
    <w:p w14:paraId="7B2EAF82"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 xml:space="preserve">El funcionario ejecutor de la Superintendencia de Vigilancia y Seguridad Privada debe verificar que quien firmó la póliza en representación de la entidad aseguradora, tiene la facultad para ello, mediante la certificación de representación legal expedida por este mismo Organismo y que la póliza cumpla con los requisitos establecidos en el Código de Comercio, lo mismo que debe exigir la constancia del </w:t>
      </w:r>
      <w:r w:rsidRPr="00E52F4A">
        <w:rPr>
          <w:rFonts w:ascii="Verdana" w:hAnsi="Verdana"/>
          <w:sz w:val="22"/>
          <w:szCs w:val="22"/>
        </w:rPr>
        <w:lastRenderedPageBreak/>
        <w:t>pago de la prima correspondiente.</w:t>
      </w:r>
    </w:p>
    <w:p w14:paraId="4910079C" w14:textId="77777777" w:rsidR="001E45AA" w:rsidRPr="00E52F4A" w:rsidRDefault="001E45AA" w:rsidP="001E45AA">
      <w:pPr>
        <w:pStyle w:val="Textoindependiente"/>
        <w:tabs>
          <w:tab w:val="left" w:pos="993"/>
        </w:tabs>
        <w:spacing w:before="3"/>
        <w:ind w:left="1134"/>
        <w:jc w:val="both"/>
        <w:rPr>
          <w:rFonts w:ascii="Verdana" w:hAnsi="Verdana"/>
          <w:sz w:val="22"/>
          <w:szCs w:val="22"/>
        </w:rPr>
      </w:pPr>
    </w:p>
    <w:p w14:paraId="0700CF68"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Cuando se trate de garantías bancarias o pólizas de cumplimiento de compañías de seguros, el monto de estas deberá cubrir la obligación principal, más un porcentaje de los intereses de plazo, que garantice el total de la obligación más los intereses, en caso de incumplimiento de la facilidad de pago, en cualquiera de las cuotas</w:t>
      </w:r>
      <w:r w:rsidRPr="00E52F4A">
        <w:rPr>
          <w:rFonts w:ascii="Verdana" w:hAnsi="Verdana"/>
          <w:spacing w:val="-1"/>
          <w:sz w:val="22"/>
          <w:szCs w:val="22"/>
        </w:rPr>
        <w:t xml:space="preserve"> </w:t>
      </w:r>
      <w:r w:rsidRPr="00E52F4A">
        <w:rPr>
          <w:rFonts w:ascii="Verdana" w:hAnsi="Verdana"/>
          <w:sz w:val="22"/>
          <w:szCs w:val="22"/>
        </w:rPr>
        <w:t>pactadas.</w:t>
      </w:r>
    </w:p>
    <w:p w14:paraId="45217331" w14:textId="77777777" w:rsidR="001E45AA" w:rsidRPr="00E52F4A" w:rsidRDefault="001E45AA" w:rsidP="001E45AA">
      <w:pPr>
        <w:pStyle w:val="Textoindependiente"/>
        <w:tabs>
          <w:tab w:val="left" w:pos="993"/>
        </w:tabs>
        <w:spacing w:before="5"/>
        <w:ind w:left="1134"/>
        <w:jc w:val="both"/>
        <w:rPr>
          <w:rFonts w:ascii="Verdana" w:hAnsi="Verdana"/>
          <w:sz w:val="22"/>
          <w:szCs w:val="22"/>
        </w:rPr>
      </w:pPr>
    </w:p>
    <w:p w14:paraId="0AB240E1" w14:textId="7BD1CF0C" w:rsidR="001E45AA" w:rsidRPr="00E52F4A" w:rsidRDefault="001E45AA" w:rsidP="00026FB3">
      <w:pPr>
        <w:pStyle w:val="Textoindependiente"/>
        <w:tabs>
          <w:tab w:val="left" w:pos="993"/>
        </w:tabs>
        <w:jc w:val="both"/>
        <w:rPr>
          <w:rFonts w:ascii="Verdana" w:hAnsi="Verdana"/>
          <w:sz w:val="22"/>
          <w:szCs w:val="22"/>
        </w:rPr>
      </w:pPr>
      <w:r w:rsidRPr="00E52F4A">
        <w:rPr>
          <w:rFonts w:ascii="Verdana" w:hAnsi="Verdana"/>
          <w:sz w:val="22"/>
          <w:szCs w:val="22"/>
        </w:rPr>
        <w:t>Para plazos mayores de un año y a criterio del funcionario ejecutor, se podrá permitir la renovación de las garantías, con por lo menos tres (3) meses de anticipación al vencimiento de las inicialmente otorgadas.</w:t>
      </w:r>
    </w:p>
    <w:p w14:paraId="736FBC5F" w14:textId="77777777" w:rsidR="001E45AA" w:rsidRPr="00E52F4A" w:rsidRDefault="001E45AA" w:rsidP="001E45AA">
      <w:pPr>
        <w:pStyle w:val="Textoindependiente"/>
        <w:tabs>
          <w:tab w:val="left" w:pos="993"/>
        </w:tabs>
        <w:ind w:left="1134"/>
        <w:jc w:val="both"/>
        <w:rPr>
          <w:rFonts w:ascii="Verdana" w:hAnsi="Verdana"/>
          <w:sz w:val="22"/>
          <w:szCs w:val="22"/>
        </w:rPr>
      </w:pPr>
    </w:p>
    <w:p w14:paraId="4C3C505B"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470" w:name="_Toc143690029"/>
      <w:bookmarkStart w:id="471" w:name="_Toc193789261"/>
      <w:bookmarkStart w:id="472" w:name="_Resolución_de_Otorgamiento_de_la_facili"/>
      <w:r w:rsidRPr="00E52F4A">
        <w:rPr>
          <w:rFonts w:ascii="Verdana" w:hAnsi="Verdana"/>
          <w:sz w:val="22"/>
          <w:szCs w:val="22"/>
        </w:rPr>
        <w:t>Resolución de Otorgamiento de la facilidad de pago</w:t>
      </w:r>
      <w:bookmarkEnd w:id="470"/>
      <w:bookmarkEnd w:id="471"/>
    </w:p>
    <w:bookmarkEnd w:id="472"/>
    <w:p w14:paraId="40E382EF" w14:textId="77777777" w:rsidR="001E45AA" w:rsidRPr="00E52F4A" w:rsidRDefault="001E45AA" w:rsidP="001E45AA">
      <w:pPr>
        <w:pStyle w:val="Textoindependiente"/>
        <w:tabs>
          <w:tab w:val="left" w:pos="993"/>
        </w:tabs>
        <w:spacing w:before="8"/>
        <w:ind w:left="1134"/>
        <w:jc w:val="both"/>
        <w:rPr>
          <w:rFonts w:ascii="Verdana" w:hAnsi="Verdana"/>
          <w:b/>
          <w:sz w:val="22"/>
          <w:szCs w:val="22"/>
        </w:rPr>
      </w:pPr>
    </w:p>
    <w:p w14:paraId="7322D66D" w14:textId="5A381908"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Cumplidos los requisitos establecidos en el presente Manual y conforme a las disposiciones legales, la Oficina Asesora Jurídica</w:t>
      </w:r>
      <w:r w:rsidR="00DC1ABE">
        <w:rPr>
          <w:rFonts w:ascii="Verdana" w:hAnsi="Verdana"/>
          <w:sz w:val="22"/>
          <w:szCs w:val="22"/>
        </w:rPr>
        <w:t xml:space="preserve">, </w:t>
      </w:r>
      <w:r w:rsidRPr="00E52F4A">
        <w:rPr>
          <w:rFonts w:ascii="Verdana" w:hAnsi="Verdana"/>
          <w:sz w:val="22"/>
          <w:szCs w:val="22"/>
        </w:rPr>
        <w:t>proferirá la Resolución que otorga la facilidad de pago, ordenando notificar al deudor, garante y/o al tercero que haya solicitado, estableciendo las condiciones en las cuales se concede, tales como: la identificación plena del deudor, discriminación de las obligaciones y su cuantía, descripción de las garantías, plazo concedido, modalidad y fecha de pago de las cuotas,  las causales de incumplimiento, y las consecuencias ante dicho incumplimiento.</w:t>
      </w:r>
    </w:p>
    <w:p w14:paraId="1A88F801" w14:textId="77777777" w:rsidR="001E45AA" w:rsidRPr="00E52F4A" w:rsidRDefault="001E45AA" w:rsidP="001E45AA">
      <w:pPr>
        <w:pStyle w:val="Textoindependiente"/>
        <w:tabs>
          <w:tab w:val="left" w:pos="993"/>
        </w:tabs>
        <w:jc w:val="both"/>
        <w:rPr>
          <w:rFonts w:ascii="Verdana" w:hAnsi="Verdana"/>
          <w:sz w:val="22"/>
          <w:szCs w:val="22"/>
        </w:rPr>
      </w:pPr>
    </w:p>
    <w:p w14:paraId="139F0121"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Los costos que represente el otorgamiento de la garantía para la suscripción de la facilidad de pago deben ser cubiertos por deudor o el tercero que suscriba el acuerdo en su nombre.</w:t>
      </w:r>
    </w:p>
    <w:p w14:paraId="55FAFC65" w14:textId="77777777" w:rsidR="001E45AA" w:rsidRPr="00E52F4A" w:rsidRDefault="001E45AA" w:rsidP="001E45AA">
      <w:pPr>
        <w:pStyle w:val="Textoindependiente"/>
        <w:tabs>
          <w:tab w:val="left" w:pos="993"/>
        </w:tabs>
        <w:jc w:val="both"/>
        <w:rPr>
          <w:rFonts w:ascii="Verdana" w:hAnsi="Verdana"/>
          <w:sz w:val="22"/>
          <w:szCs w:val="22"/>
        </w:rPr>
      </w:pPr>
    </w:p>
    <w:p w14:paraId="18B18B61"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El otorgamiento de la facilidad de pago interrumpe la prescripción de la acción de cobro, de acuerdo con los dispuesto en los incisos 1 y 2 del artículo 818 del Estatuto Tributario Nacional, cuando la misma sea concedida antes de proferirse el mandamiento de pago y se suspende el proceso administrativo de cobro coactivo, en caso de haberse iniciado, según lo estipulado en el artículo 841 de la misma norma.</w:t>
      </w:r>
    </w:p>
    <w:p w14:paraId="6E3CD629" w14:textId="77777777" w:rsidR="001E45AA" w:rsidRPr="00E52F4A" w:rsidRDefault="001E45AA" w:rsidP="001E45AA">
      <w:pPr>
        <w:pStyle w:val="Textoindependiente"/>
        <w:tabs>
          <w:tab w:val="left" w:pos="993"/>
        </w:tabs>
        <w:jc w:val="both"/>
        <w:rPr>
          <w:rFonts w:ascii="Verdana" w:hAnsi="Verdana"/>
          <w:sz w:val="22"/>
          <w:szCs w:val="22"/>
        </w:rPr>
      </w:pPr>
    </w:p>
    <w:p w14:paraId="2EF0DF80"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b/>
          <w:bCs/>
          <w:sz w:val="22"/>
          <w:szCs w:val="22"/>
        </w:rPr>
        <w:t>PARÁGRAFO.</w:t>
      </w:r>
      <w:r w:rsidRPr="00E52F4A">
        <w:rPr>
          <w:rFonts w:ascii="Verdana" w:hAnsi="Verdana"/>
          <w:sz w:val="22"/>
          <w:szCs w:val="22"/>
        </w:rPr>
        <w:t xml:space="preserve"> Durante el cumplimiento de la facilidad de pago por regla general habrá causación de intereses, salvo en los casos que la ley establezca lo contrario.</w:t>
      </w:r>
    </w:p>
    <w:p w14:paraId="69BB0E09" w14:textId="77777777" w:rsidR="001E45AA" w:rsidRPr="00E52F4A" w:rsidRDefault="001E45AA" w:rsidP="001E45AA">
      <w:pPr>
        <w:pStyle w:val="Textoindependiente"/>
        <w:tabs>
          <w:tab w:val="left" w:pos="993"/>
        </w:tabs>
        <w:jc w:val="both"/>
        <w:rPr>
          <w:rFonts w:ascii="Verdana" w:hAnsi="Verdana"/>
          <w:sz w:val="22"/>
          <w:szCs w:val="22"/>
        </w:rPr>
      </w:pPr>
    </w:p>
    <w:p w14:paraId="4816559F" w14:textId="77777777" w:rsidR="001E45AA" w:rsidRPr="00E52F4A" w:rsidRDefault="001E45AA" w:rsidP="00030C15">
      <w:pPr>
        <w:pStyle w:val="Ttulo2"/>
        <w:numPr>
          <w:ilvl w:val="1"/>
          <w:numId w:val="16"/>
        </w:numPr>
        <w:ind w:left="567" w:hanging="567"/>
        <w:jc w:val="both"/>
        <w:rPr>
          <w:rFonts w:ascii="Verdana" w:hAnsi="Verdana"/>
          <w:sz w:val="22"/>
          <w:szCs w:val="22"/>
        </w:rPr>
      </w:pPr>
      <w:bookmarkStart w:id="473" w:name="_Toc143690030"/>
      <w:bookmarkStart w:id="474" w:name="_Toc193789262"/>
      <w:bookmarkStart w:id="475" w:name="_Incumplimiento_de_la_Facilidad_de_Pago"/>
      <w:r w:rsidRPr="00E52F4A">
        <w:rPr>
          <w:rFonts w:ascii="Verdana" w:hAnsi="Verdana"/>
          <w:sz w:val="22"/>
          <w:szCs w:val="22"/>
        </w:rPr>
        <w:t>Incumplimiento de la Facilidad de</w:t>
      </w:r>
      <w:r w:rsidRPr="00E52F4A">
        <w:rPr>
          <w:rFonts w:ascii="Verdana" w:hAnsi="Verdana"/>
          <w:spacing w:val="2"/>
          <w:sz w:val="22"/>
          <w:szCs w:val="22"/>
        </w:rPr>
        <w:t xml:space="preserve"> </w:t>
      </w:r>
      <w:r w:rsidRPr="00E52F4A">
        <w:rPr>
          <w:rFonts w:ascii="Verdana" w:hAnsi="Verdana"/>
          <w:sz w:val="22"/>
          <w:szCs w:val="22"/>
        </w:rPr>
        <w:t>Pago</w:t>
      </w:r>
      <w:bookmarkEnd w:id="473"/>
      <w:bookmarkEnd w:id="474"/>
    </w:p>
    <w:bookmarkEnd w:id="475"/>
    <w:p w14:paraId="1BDF9340" w14:textId="77777777" w:rsidR="001E45AA" w:rsidRPr="00E52F4A" w:rsidRDefault="001E45AA" w:rsidP="001E45AA">
      <w:pPr>
        <w:pStyle w:val="Textoindependiente"/>
        <w:tabs>
          <w:tab w:val="left" w:pos="993"/>
        </w:tabs>
        <w:spacing w:before="5"/>
        <w:ind w:left="1134"/>
        <w:jc w:val="both"/>
        <w:rPr>
          <w:rFonts w:ascii="Verdana" w:hAnsi="Verdana"/>
          <w:b/>
          <w:sz w:val="22"/>
          <w:szCs w:val="22"/>
        </w:rPr>
      </w:pPr>
    </w:p>
    <w:p w14:paraId="6B20B399" w14:textId="77777777" w:rsidR="001E45AA" w:rsidRPr="00E52F4A" w:rsidRDefault="001E45AA" w:rsidP="001E45AA">
      <w:pPr>
        <w:pStyle w:val="Textoindependiente"/>
        <w:tabs>
          <w:tab w:val="left" w:pos="993"/>
        </w:tabs>
        <w:jc w:val="both"/>
        <w:rPr>
          <w:rFonts w:ascii="Verdana" w:hAnsi="Verdana"/>
          <w:sz w:val="22"/>
          <w:szCs w:val="22"/>
        </w:rPr>
      </w:pPr>
      <w:r w:rsidRPr="00E52F4A">
        <w:rPr>
          <w:rFonts w:ascii="Verdana" w:hAnsi="Verdana"/>
          <w:sz w:val="22"/>
          <w:szCs w:val="22"/>
        </w:rPr>
        <w:t>El funcionario ejecutor del Grupo de Cobro de la Ofician Asesora Jurídica de la Superintendencia de Vigilancia y Seguridad Privada podrá declarar el incumplimiento de la facilidad de pago y dejar sin vigencia el plazo concedido, cuando el deudor incumpla el pago de dos (2) cuotas, en las respectivas fechas de vencimiento.</w:t>
      </w:r>
    </w:p>
    <w:p w14:paraId="6096DB02" w14:textId="77777777" w:rsidR="001E45AA" w:rsidRPr="00E52F4A" w:rsidRDefault="001E45AA" w:rsidP="001E45AA">
      <w:pPr>
        <w:pStyle w:val="Textoindependiente"/>
        <w:tabs>
          <w:tab w:val="left" w:pos="993"/>
          <w:tab w:val="left" w:pos="1701"/>
        </w:tabs>
        <w:spacing w:before="100"/>
        <w:jc w:val="both"/>
        <w:rPr>
          <w:rFonts w:ascii="Verdana" w:hAnsi="Verdana"/>
          <w:sz w:val="22"/>
          <w:szCs w:val="22"/>
        </w:rPr>
      </w:pPr>
      <w:r w:rsidRPr="00E52F4A">
        <w:rPr>
          <w:rFonts w:ascii="Verdana" w:hAnsi="Verdana"/>
          <w:sz w:val="22"/>
          <w:szCs w:val="22"/>
        </w:rPr>
        <w:t>El incumplimiento de dos (2) cuotas de financiación continuas, extinguirá el plazo inicialmente pactado, y</w:t>
      </w:r>
      <w:r w:rsidRPr="00E52F4A">
        <w:rPr>
          <w:rFonts w:ascii="Verdana" w:eastAsia="Times New Roman" w:hAnsi="Verdana"/>
          <w:sz w:val="22"/>
          <w:szCs w:val="22"/>
        </w:rPr>
        <w:t xml:space="preserve"> sucederá automáticamente el incumplimiento, sin lugar a acto administrativo alguno,</w:t>
      </w:r>
      <w:r w:rsidRPr="00E52F4A">
        <w:rPr>
          <w:rFonts w:ascii="Verdana" w:hAnsi="Verdana"/>
          <w:sz w:val="22"/>
          <w:szCs w:val="22"/>
        </w:rPr>
        <w:t xml:space="preserve"> se continuará con el proceso administrativo de cobro coactivo en la etapa procesal que corresponda, </w:t>
      </w:r>
      <w:r w:rsidRPr="00E52F4A">
        <w:rPr>
          <w:rFonts w:ascii="Verdana" w:eastAsia="Times New Roman" w:hAnsi="Verdana"/>
          <w:sz w:val="22"/>
          <w:szCs w:val="22"/>
        </w:rPr>
        <w:t>y se ordenará hacer efectiva la garantía hasta concurrencia del saldo de la deuda garantizada, si fuere del caso, de conformidad con lo establecido legalmente.</w:t>
      </w:r>
    </w:p>
    <w:p w14:paraId="165CC142" w14:textId="77777777" w:rsidR="001E45AA" w:rsidRPr="00E52F4A" w:rsidRDefault="001E45AA" w:rsidP="001E45AA">
      <w:pPr>
        <w:pStyle w:val="Textoindependiente"/>
        <w:tabs>
          <w:tab w:val="left" w:pos="993"/>
          <w:tab w:val="left" w:pos="10480"/>
        </w:tabs>
        <w:spacing w:before="100"/>
        <w:jc w:val="both"/>
        <w:rPr>
          <w:rFonts w:ascii="Verdana" w:hAnsi="Verdana"/>
          <w:sz w:val="22"/>
          <w:szCs w:val="22"/>
        </w:rPr>
      </w:pPr>
      <w:r w:rsidRPr="00E52F4A">
        <w:rPr>
          <w:rFonts w:ascii="Verdana" w:hAnsi="Verdana"/>
          <w:sz w:val="22"/>
          <w:szCs w:val="22"/>
        </w:rPr>
        <w:t>En el caso de aquellas facilidades de pago que se otorgaron con base en una relación detallada de bienes, en el acto administrativo de incumplimiento de la facilidad de pago, deberá ordenarse el embargo, secuestro y avalúo de los bienes, para su posterior remate.</w:t>
      </w:r>
    </w:p>
    <w:p w14:paraId="7F6EB92B" w14:textId="77777777" w:rsidR="001E45AA" w:rsidRPr="00E52F4A" w:rsidRDefault="001E45AA" w:rsidP="001E45AA">
      <w:pPr>
        <w:pStyle w:val="Textoindependiente"/>
        <w:tabs>
          <w:tab w:val="left" w:pos="993"/>
          <w:tab w:val="left" w:pos="10480"/>
        </w:tabs>
        <w:jc w:val="both"/>
        <w:rPr>
          <w:rFonts w:ascii="Verdana" w:hAnsi="Verdana"/>
          <w:sz w:val="22"/>
          <w:szCs w:val="22"/>
        </w:rPr>
      </w:pPr>
    </w:p>
    <w:p w14:paraId="55C2AFAA"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lastRenderedPageBreak/>
        <w:t>Igualmente, en dicha resolución deberá dejarse constancia, cuando se constituyeron garantías personales, que la Superintendencia de Vigilancia y Seguridad Privada, se reserva el derecho de perseguir al garante y al deudor simultáneamente, a fin de obtener el pago total de la deuda.</w:t>
      </w:r>
    </w:p>
    <w:p w14:paraId="28D9EF24" w14:textId="77777777" w:rsidR="001E45AA" w:rsidRPr="00E52F4A" w:rsidRDefault="001E45AA" w:rsidP="001E45AA">
      <w:pPr>
        <w:pStyle w:val="Textoindependiente"/>
        <w:tabs>
          <w:tab w:val="left" w:pos="993"/>
          <w:tab w:val="left" w:pos="10480"/>
        </w:tabs>
        <w:jc w:val="both"/>
        <w:rPr>
          <w:rFonts w:ascii="Verdana" w:hAnsi="Verdana"/>
          <w:sz w:val="22"/>
          <w:szCs w:val="22"/>
        </w:rPr>
      </w:pPr>
    </w:p>
    <w:p w14:paraId="4BB7FE83" w14:textId="77777777" w:rsidR="001E45AA" w:rsidRPr="00E52F4A" w:rsidRDefault="001E45AA" w:rsidP="001E45AA">
      <w:pPr>
        <w:pStyle w:val="Textoindependiente"/>
        <w:tabs>
          <w:tab w:val="left" w:pos="993"/>
          <w:tab w:val="left" w:pos="10480"/>
        </w:tabs>
        <w:jc w:val="both"/>
        <w:rPr>
          <w:rFonts w:ascii="Verdana" w:hAnsi="Verdana"/>
          <w:sz w:val="22"/>
          <w:szCs w:val="22"/>
        </w:rPr>
      </w:pPr>
      <w:r w:rsidRPr="00E52F4A">
        <w:rPr>
          <w:rFonts w:ascii="Verdana" w:hAnsi="Verdana"/>
          <w:sz w:val="22"/>
          <w:szCs w:val="22"/>
        </w:rPr>
        <w:t>El acto administrativo que declara incumplida la facilidad de pago y sin vigencia el plazo concedido, se notifica tal como lo establece el Estatuto Tributario, y contra este procede el recurso de reposición ante el mismo funcionario que la profirió, dentro de los cinco (5) días siguientes a su notificación, quien deberá resolverlo dentro del mes siguiente a su interposición en debida forma, y se notifica tal como lo señala el Estatuto Tributario.</w:t>
      </w:r>
    </w:p>
    <w:p w14:paraId="7EAF6493" w14:textId="77777777" w:rsidR="001E45AA" w:rsidRPr="00E52F4A" w:rsidRDefault="001E45AA" w:rsidP="001E45AA">
      <w:pPr>
        <w:pStyle w:val="Textoindependiente"/>
        <w:tabs>
          <w:tab w:val="left" w:pos="993"/>
          <w:tab w:val="left" w:pos="10480"/>
        </w:tabs>
        <w:spacing w:before="5"/>
        <w:jc w:val="both"/>
        <w:rPr>
          <w:rFonts w:ascii="Verdana" w:hAnsi="Verdana"/>
          <w:sz w:val="22"/>
          <w:szCs w:val="22"/>
        </w:rPr>
      </w:pPr>
    </w:p>
    <w:p w14:paraId="29B262E0" w14:textId="209EE9EF" w:rsidR="001E45AA" w:rsidRPr="00E52F4A" w:rsidRDefault="001E45AA" w:rsidP="00736BB4">
      <w:pPr>
        <w:pStyle w:val="Ttulo1"/>
        <w:rPr>
          <w:rFonts w:ascii="Verdana" w:hAnsi="Verdana"/>
        </w:rPr>
      </w:pPr>
      <w:bookmarkStart w:id="476" w:name="_Toc143690031"/>
      <w:bookmarkStart w:id="477" w:name="_Toc193789263"/>
      <w:bookmarkStart w:id="478" w:name="_CAPÍTULO_IX"/>
      <w:r w:rsidRPr="00E52F4A">
        <w:rPr>
          <w:rFonts w:ascii="Verdana" w:hAnsi="Verdana"/>
        </w:rPr>
        <w:t xml:space="preserve">CAPÍTULO </w:t>
      </w:r>
      <w:bookmarkEnd w:id="476"/>
      <w:r w:rsidR="00736BB4" w:rsidRPr="00E52F4A">
        <w:rPr>
          <w:rFonts w:ascii="Verdana" w:hAnsi="Verdana"/>
        </w:rPr>
        <w:t>IX</w:t>
      </w:r>
      <w:bookmarkEnd w:id="477"/>
    </w:p>
    <w:p w14:paraId="79A1C16E" w14:textId="5519CE12" w:rsidR="00736BB4" w:rsidRPr="00E52F4A" w:rsidRDefault="00736BB4" w:rsidP="00736BB4">
      <w:pPr>
        <w:widowControl w:val="0"/>
        <w:autoSpaceDE w:val="0"/>
        <w:spacing w:before="240"/>
        <w:jc w:val="both"/>
        <w:rPr>
          <w:rFonts w:ascii="Verdana" w:eastAsia="Arial" w:hAnsi="Verdana" w:cs="Arial"/>
          <w:sz w:val="22"/>
          <w:szCs w:val="22"/>
          <w:lang w:val="es-ES"/>
        </w:rPr>
      </w:pPr>
      <w:r w:rsidRPr="00E52F4A">
        <w:rPr>
          <w:rFonts w:ascii="Verdana" w:eastAsia="Arial" w:hAnsi="Verdana" w:cs="Arial"/>
          <w:sz w:val="22"/>
          <w:szCs w:val="22"/>
          <w:lang w:val="es-ES"/>
        </w:rPr>
        <w:t>Las disposiciones finales establecen lineamientos complementarios para la gestión del cobro coactivo, incluyendo el reporte de deudores a las centrales de riesgo y al Boletín de Deudores Morosos del Estado. También regulan la provisión y castigo de cartera, así como los mecanismos de medición utilizados para evaluar la eficiencia en la recuperación de obligaciones, garantizando transparencia y control en la administración de la cartera.</w:t>
      </w:r>
    </w:p>
    <w:p w14:paraId="1D70F10D" w14:textId="36D6130F" w:rsidR="001E45AA" w:rsidRPr="00E52F4A" w:rsidRDefault="001D5874" w:rsidP="00030C15">
      <w:pPr>
        <w:pStyle w:val="Ttulo2"/>
        <w:numPr>
          <w:ilvl w:val="0"/>
          <w:numId w:val="16"/>
        </w:numPr>
        <w:spacing w:before="240"/>
        <w:rPr>
          <w:rFonts w:ascii="Verdana" w:hAnsi="Verdana"/>
          <w:sz w:val="22"/>
          <w:szCs w:val="22"/>
        </w:rPr>
      </w:pPr>
      <w:bookmarkStart w:id="479" w:name="_Toc193789264"/>
      <w:bookmarkEnd w:id="478"/>
      <w:r w:rsidRPr="00E52F4A">
        <w:rPr>
          <w:rFonts w:ascii="Verdana" w:hAnsi="Verdana"/>
          <w:sz w:val="22"/>
          <w:szCs w:val="22"/>
        </w:rPr>
        <w:t>Disposiciones Finales</w:t>
      </w:r>
      <w:bookmarkEnd w:id="479"/>
    </w:p>
    <w:p w14:paraId="63966916" w14:textId="77777777" w:rsidR="001D5874" w:rsidRPr="00E52F4A" w:rsidRDefault="001D5874" w:rsidP="001D5874">
      <w:pPr>
        <w:pStyle w:val="Ttulo2"/>
        <w:ind w:left="480"/>
        <w:rPr>
          <w:rFonts w:ascii="Verdana" w:hAnsi="Verdana"/>
          <w:sz w:val="22"/>
          <w:szCs w:val="22"/>
        </w:rPr>
      </w:pPr>
    </w:p>
    <w:p w14:paraId="3714EE63" w14:textId="0E5CF178" w:rsidR="001D5874" w:rsidRPr="00E52F4A" w:rsidRDefault="001D5874" w:rsidP="00030C15">
      <w:pPr>
        <w:pStyle w:val="Prrafodelista"/>
        <w:widowControl w:val="0"/>
        <w:numPr>
          <w:ilvl w:val="1"/>
          <w:numId w:val="16"/>
        </w:numPr>
        <w:autoSpaceDE w:val="0"/>
        <w:spacing w:before="240"/>
        <w:jc w:val="both"/>
        <w:rPr>
          <w:rFonts w:ascii="Verdana" w:hAnsi="Verdana"/>
        </w:rPr>
      </w:pPr>
      <w:bookmarkStart w:id="480" w:name="_Toc193789265"/>
      <w:r w:rsidRPr="00E52F4A">
        <w:rPr>
          <w:rStyle w:val="Ttulo2Car"/>
          <w:rFonts w:ascii="Verdana" w:hAnsi="Verdana"/>
          <w:sz w:val="22"/>
          <w:szCs w:val="22"/>
        </w:rPr>
        <w:t>Reportes</w:t>
      </w:r>
      <w:bookmarkEnd w:id="480"/>
      <w:r w:rsidRPr="00E52F4A">
        <w:rPr>
          <w:rFonts w:ascii="Verdana" w:hAnsi="Verdana"/>
          <w:b/>
        </w:rPr>
        <w:t xml:space="preserve"> </w:t>
      </w:r>
    </w:p>
    <w:p w14:paraId="06FC57BB" w14:textId="30E0B1E2" w:rsidR="001E45AA" w:rsidRPr="00E52F4A" w:rsidRDefault="001E45AA" w:rsidP="001D5874">
      <w:pPr>
        <w:widowControl w:val="0"/>
        <w:autoSpaceDE w:val="0"/>
        <w:spacing w:before="240"/>
        <w:jc w:val="both"/>
        <w:rPr>
          <w:rFonts w:ascii="Verdana" w:eastAsia="Arial" w:hAnsi="Verdana" w:cs="Arial"/>
          <w:sz w:val="22"/>
          <w:szCs w:val="22"/>
          <w:lang w:val="es-ES"/>
        </w:rPr>
      </w:pPr>
      <w:r w:rsidRPr="00E52F4A">
        <w:rPr>
          <w:rFonts w:ascii="Verdana" w:eastAsia="Arial" w:hAnsi="Verdana" w:cs="Arial"/>
          <w:sz w:val="22"/>
          <w:szCs w:val="22"/>
          <w:lang w:val="es-ES"/>
        </w:rPr>
        <w:t>La Superintendencia de Vigilancia y Seguridad Privada, reportará a los deudores morosos en las Centrales de Riesgo y en el Boletín de Deudores Morosos del Estado publicado por la Contaduría General de la Nación, para tal efecto deberá tener en cuenta los siguientes parámetros:</w:t>
      </w:r>
    </w:p>
    <w:p w14:paraId="330CF099" w14:textId="35942F6C" w:rsidR="001E45AA" w:rsidRPr="00E52F4A" w:rsidRDefault="001E45AA" w:rsidP="001D5874">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El reporte enviado a las centrales de riesgo y a la Contaduría General de la Nación se sujetará a los siguientes</w:t>
      </w:r>
      <w:r w:rsidRPr="00E52F4A">
        <w:rPr>
          <w:rFonts w:ascii="Verdana" w:hAnsi="Verdana"/>
          <w:spacing w:val="-1"/>
          <w:sz w:val="22"/>
          <w:szCs w:val="22"/>
        </w:rPr>
        <w:t xml:space="preserve"> </w:t>
      </w:r>
      <w:r w:rsidRPr="00E52F4A">
        <w:rPr>
          <w:rFonts w:ascii="Verdana" w:hAnsi="Verdana"/>
          <w:sz w:val="22"/>
          <w:szCs w:val="22"/>
        </w:rPr>
        <w:t>principios:</w:t>
      </w:r>
    </w:p>
    <w:p w14:paraId="1276E657" w14:textId="77777777" w:rsidR="001E45AA" w:rsidRPr="00E52F4A" w:rsidRDefault="001E45AA" w:rsidP="00030C15">
      <w:pPr>
        <w:pStyle w:val="Prrafodelista"/>
        <w:widowControl w:val="0"/>
        <w:numPr>
          <w:ilvl w:val="0"/>
          <w:numId w:val="34"/>
        </w:numPr>
        <w:autoSpaceDE w:val="0"/>
        <w:spacing w:before="240"/>
        <w:jc w:val="both"/>
        <w:rPr>
          <w:rFonts w:ascii="Verdana" w:hAnsi="Verdana"/>
        </w:rPr>
      </w:pPr>
      <w:r w:rsidRPr="00E52F4A">
        <w:rPr>
          <w:rFonts w:ascii="Verdana" w:hAnsi="Verdana"/>
          <w:b/>
        </w:rPr>
        <w:t xml:space="preserve">Principio de finalidad: </w:t>
      </w:r>
      <w:r w:rsidRPr="00E52F4A">
        <w:rPr>
          <w:rFonts w:ascii="Verdana" w:hAnsi="Verdana"/>
        </w:rPr>
        <w:t>La recolección, el procesamiento y el reporte de los datos personales deben corresponder al logro de las metas trazadas para la recuperación de la cartera.</w:t>
      </w:r>
    </w:p>
    <w:p w14:paraId="766F5964" w14:textId="77777777" w:rsidR="001E45AA" w:rsidRPr="00E52F4A" w:rsidRDefault="001E45AA" w:rsidP="00030C15">
      <w:pPr>
        <w:pStyle w:val="Prrafodelista"/>
        <w:widowControl w:val="0"/>
        <w:numPr>
          <w:ilvl w:val="0"/>
          <w:numId w:val="34"/>
        </w:numPr>
        <w:autoSpaceDE w:val="0"/>
        <w:spacing w:before="240"/>
        <w:jc w:val="both"/>
        <w:rPr>
          <w:rFonts w:ascii="Verdana" w:hAnsi="Verdana"/>
        </w:rPr>
      </w:pPr>
      <w:r w:rsidRPr="00E52F4A">
        <w:rPr>
          <w:rFonts w:ascii="Verdana" w:hAnsi="Verdana"/>
          <w:b/>
        </w:rPr>
        <w:t xml:space="preserve">Principio de calidad de la información: </w:t>
      </w:r>
      <w:r w:rsidRPr="00E52F4A">
        <w:rPr>
          <w:rFonts w:ascii="Verdana" w:hAnsi="Verdana"/>
        </w:rPr>
        <w:t>La información reportada a las centrales de riesgos y Contaduría General de la Nación, debe ser completa, veraz, actualizada e imparcial, de manera que muestre la situación real del titular de los datos, lo que comprende no sólo su estado actual, sino los datos históricos que de acuerdo con las normas o jurisprudencia se puedan</w:t>
      </w:r>
      <w:r w:rsidRPr="00E52F4A">
        <w:rPr>
          <w:rFonts w:ascii="Verdana" w:hAnsi="Verdana"/>
          <w:spacing w:val="-1"/>
        </w:rPr>
        <w:t xml:space="preserve"> </w:t>
      </w:r>
      <w:r w:rsidRPr="00E52F4A">
        <w:rPr>
          <w:rFonts w:ascii="Verdana" w:hAnsi="Verdana"/>
        </w:rPr>
        <w:t>reflejar.</w:t>
      </w:r>
    </w:p>
    <w:p w14:paraId="28C53D9A" w14:textId="77777777" w:rsidR="001E45AA" w:rsidRPr="00E52F4A" w:rsidRDefault="001E45AA" w:rsidP="00030C15">
      <w:pPr>
        <w:pStyle w:val="Prrafodelista"/>
        <w:widowControl w:val="0"/>
        <w:numPr>
          <w:ilvl w:val="0"/>
          <w:numId w:val="34"/>
        </w:numPr>
        <w:autoSpaceDE w:val="0"/>
        <w:spacing w:before="240"/>
        <w:jc w:val="both"/>
        <w:rPr>
          <w:rFonts w:ascii="Verdana" w:hAnsi="Verdana"/>
        </w:rPr>
      </w:pPr>
      <w:r w:rsidRPr="00E52F4A">
        <w:rPr>
          <w:rFonts w:ascii="Verdana" w:hAnsi="Verdana"/>
          <w:b/>
        </w:rPr>
        <w:t xml:space="preserve">Principio de permanencia de la información: </w:t>
      </w:r>
      <w:r w:rsidRPr="00E52F4A">
        <w:rPr>
          <w:rFonts w:ascii="Verdana" w:hAnsi="Verdana"/>
        </w:rPr>
        <w:t>La información desfavorable al titular en las centrales de riesgo permanecerá por el tiempo que determine el orden jurídico aplicable, contado a partir del momento en que se haya producido el pago respectivo (SU-082/95). En el Boletín de Deudores Morosos del Estado permanecerá según lo establecido en la Circular Externa 59 de</w:t>
      </w:r>
      <w:r w:rsidRPr="00E52F4A">
        <w:rPr>
          <w:rFonts w:ascii="Verdana" w:hAnsi="Verdana"/>
          <w:spacing w:val="-5"/>
        </w:rPr>
        <w:t xml:space="preserve"> </w:t>
      </w:r>
      <w:r w:rsidRPr="00E52F4A">
        <w:rPr>
          <w:rFonts w:ascii="Verdana" w:hAnsi="Verdana"/>
        </w:rPr>
        <w:t>2004.</w:t>
      </w:r>
    </w:p>
    <w:p w14:paraId="31D9028E" w14:textId="77777777" w:rsidR="001E45AA" w:rsidRPr="00E52F4A" w:rsidRDefault="001E45AA" w:rsidP="00030C15">
      <w:pPr>
        <w:pStyle w:val="Prrafodelista"/>
        <w:widowControl w:val="0"/>
        <w:numPr>
          <w:ilvl w:val="0"/>
          <w:numId w:val="34"/>
        </w:numPr>
        <w:autoSpaceDE w:val="0"/>
        <w:spacing w:before="240"/>
        <w:jc w:val="both"/>
        <w:rPr>
          <w:rFonts w:ascii="Verdana" w:hAnsi="Verdana"/>
        </w:rPr>
      </w:pPr>
      <w:r w:rsidRPr="00E52F4A">
        <w:rPr>
          <w:rFonts w:ascii="Verdana" w:hAnsi="Verdana"/>
          <w:b/>
        </w:rPr>
        <w:t xml:space="preserve">Principio de seguridad: </w:t>
      </w:r>
      <w:r w:rsidRPr="00E52F4A">
        <w:rPr>
          <w:rFonts w:ascii="Verdana" w:hAnsi="Verdana"/>
        </w:rPr>
        <w:t xml:space="preserve">La información reportada en las centrales de riesgo será competencia de la Oficina Asesora Jurídica y para el reporte a la BDME la competencia será de la Oficina Asesora Financiera y se manejarán con los controles técnicos y humanos tendientes a impedir su </w:t>
      </w:r>
      <w:r w:rsidRPr="00E52F4A">
        <w:rPr>
          <w:rFonts w:ascii="Verdana" w:hAnsi="Verdana"/>
        </w:rPr>
        <w:lastRenderedPageBreak/>
        <w:t>deterioro, pérdida, alteración, consulta o uso no auto- rizado o</w:t>
      </w:r>
      <w:r w:rsidRPr="00E52F4A">
        <w:rPr>
          <w:rFonts w:ascii="Verdana" w:hAnsi="Verdana"/>
          <w:spacing w:val="-1"/>
        </w:rPr>
        <w:t xml:space="preserve"> </w:t>
      </w:r>
      <w:r w:rsidRPr="00E52F4A">
        <w:rPr>
          <w:rFonts w:ascii="Verdana" w:hAnsi="Verdana"/>
        </w:rPr>
        <w:t>fraudulento.</w:t>
      </w:r>
    </w:p>
    <w:p w14:paraId="6D43D19B" w14:textId="77777777" w:rsidR="001E45AA" w:rsidRPr="00E52F4A" w:rsidRDefault="001E45AA" w:rsidP="00030C15">
      <w:pPr>
        <w:pStyle w:val="Prrafodelista"/>
        <w:widowControl w:val="0"/>
        <w:numPr>
          <w:ilvl w:val="0"/>
          <w:numId w:val="34"/>
        </w:numPr>
        <w:autoSpaceDE w:val="0"/>
        <w:spacing w:before="240"/>
        <w:jc w:val="both"/>
        <w:rPr>
          <w:rFonts w:ascii="Verdana" w:hAnsi="Verdana"/>
        </w:rPr>
      </w:pPr>
      <w:r w:rsidRPr="00E52F4A">
        <w:rPr>
          <w:rFonts w:ascii="Verdana" w:hAnsi="Verdana"/>
          <w:b/>
        </w:rPr>
        <w:t xml:space="preserve">Principio de diligencia: </w:t>
      </w:r>
      <w:r w:rsidRPr="00E52F4A">
        <w:rPr>
          <w:rFonts w:ascii="Verdana" w:hAnsi="Verdana"/>
        </w:rPr>
        <w:t>Los procedimientos adoptados por la Superintendencia de Vigilancia y Seguridad Privada para la recolección, procesamiento y reporte de la información deben cumplir con los parámetros que el orden jurídico aplicable establece, con las exigencias técnicas propias de la actividad y con los controles necesarios para evitar el uso indebido de la información.</w:t>
      </w:r>
    </w:p>
    <w:p w14:paraId="5DCD2736" w14:textId="77777777" w:rsidR="001E45AA" w:rsidRPr="00E52F4A" w:rsidRDefault="001E45AA" w:rsidP="001E45AA">
      <w:pPr>
        <w:pStyle w:val="Textoindependiente"/>
        <w:tabs>
          <w:tab w:val="left" w:pos="993"/>
          <w:tab w:val="left" w:pos="1560"/>
        </w:tabs>
        <w:spacing w:before="2"/>
        <w:ind w:left="1134"/>
        <w:jc w:val="both"/>
        <w:rPr>
          <w:rFonts w:ascii="Verdana" w:hAnsi="Verdana"/>
          <w:sz w:val="22"/>
          <w:szCs w:val="22"/>
        </w:rPr>
      </w:pPr>
    </w:p>
    <w:p w14:paraId="22661EDB" w14:textId="377546AA" w:rsidR="001E45AA" w:rsidRPr="00E52F4A" w:rsidRDefault="001D5874" w:rsidP="00030C15">
      <w:pPr>
        <w:pStyle w:val="Ttulo2"/>
        <w:numPr>
          <w:ilvl w:val="2"/>
          <w:numId w:val="16"/>
        </w:numPr>
        <w:ind w:left="567" w:hanging="567"/>
        <w:jc w:val="both"/>
        <w:rPr>
          <w:rFonts w:ascii="Verdana" w:hAnsi="Verdana"/>
          <w:sz w:val="22"/>
          <w:szCs w:val="22"/>
        </w:rPr>
      </w:pPr>
      <w:bookmarkStart w:id="481" w:name="_Toc143690032"/>
      <w:bookmarkStart w:id="482" w:name="_Procedimiento_para_el_reporte_de_deudor"/>
      <w:r w:rsidRPr="00E52F4A">
        <w:rPr>
          <w:rFonts w:ascii="Verdana" w:hAnsi="Verdana"/>
          <w:sz w:val="22"/>
          <w:szCs w:val="22"/>
        </w:rPr>
        <w:t xml:space="preserve">  </w:t>
      </w:r>
      <w:bookmarkStart w:id="483" w:name="_Toc193789266"/>
      <w:r w:rsidR="001E45AA" w:rsidRPr="00E52F4A">
        <w:rPr>
          <w:rFonts w:ascii="Verdana" w:hAnsi="Verdana"/>
          <w:sz w:val="22"/>
          <w:szCs w:val="22"/>
        </w:rPr>
        <w:t>Procedimiento para el reporte de</w:t>
      </w:r>
      <w:r w:rsidR="001E45AA" w:rsidRPr="00E52F4A">
        <w:rPr>
          <w:rFonts w:ascii="Verdana" w:hAnsi="Verdana"/>
          <w:spacing w:val="-1"/>
          <w:sz w:val="22"/>
          <w:szCs w:val="22"/>
        </w:rPr>
        <w:t xml:space="preserve"> </w:t>
      </w:r>
      <w:r w:rsidR="001E45AA" w:rsidRPr="00E52F4A">
        <w:rPr>
          <w:rFonts w:ascii="Verdana" w:hAnsi="Verdana"/>
          <w:sz w:val="22"/>
          <w:szCs w:val="22"/>
        </w:rPr>
        <w:t>deudores</w:t>
      </w:r>
      <w:bookmarkEnd w:id="481"/>
      <w:bookmarkEnd w:id="483"/>
    </w:p>
    <w:p w14:paraId="34753A02" w14:textId="77777777" w:rsidR="001E45AA" w:rsidRPr="00E52F4A" w:rsidRDefault="001E45AA" w:rsidP="001E45AA">
      <w:pPr>
        <w:pStyle w:val="Ttulo2"/>
        <w:ind w:left="567"/>
        <w:jc w:val="both"/>
        <w:rPr>
          <w:rFonts w:ascii="Verdana" w:hAnsi="Verdana"/>
          <w:sz w:val="22"/>
          <w:szCs w:val="22"/>
        </w:rPr>
      </w:pPr>
    </w:p>
    <w:p w14:paraId="42BA820A" w14:textId="77777777" w:rsidR="001E45AA" w:rsidRPr="00E52F4A" w:rsidRDefault="001E45AA" w:rsidP="00030C15">
      <w:pPr>
        <w:pStyle w:val="Ttulo2"/>
        <w:numPr>
          <w:ilvl w:val="3"/>
          <w:numId w:val="16"/>
        </w:numPr>
        <w:spacing w:before="96"/>
        <w:ind w:left="567" w:hanging="567"/>
        <w:jc w:val="both"/>
        <w:rPr>
          <w:rFonts w:ascii="Verdana" w:hAnsi="Verdana"/>
          <w:sz w:val="22"/>
          <w:szCs w:val="22"/>
        </w:rPr>
      </w:pPr>
      <w:bookmarkStart w:id="484" w:name="_Toc143690033"/>
      <w:bookmarkStart w:id="485" w:name="_Toc193789267"/>
      <w:bookmarkStart w:id="486" w:name="_Ante_las_Centrales_de_Riesgos"/>
      <w:bookmarkEnd w:id="482"/>
      <w:r w:rsidRPr="00E52F4A">
        <w:rPr>
          <w:rFonts w:ascii="Verdana" w:hAnsi="Verdana"/>
          <w:sz w:val="22"/>
          <w:szCs w:val="22"/>
        </w:rPr>
        <w:t>Ante las Centrales de Riesgos</w:t>
      </w:r>
      <w:bookmarkEnd w:id="484"/>
      <w:bookmarkEnd w:id="485"/>
    </w:p>
    <w:bookmarkEnd w:id="486"/>
    <w:p w14:paraId="081B823E" w14:textId="47FD6CE4" w:rsidR="001E45AA" w:rsidRPr="00E52F4A" w:rsidRDefault="001E45AA" w:rsidP="001D5874">
      <w:pPr>
        <w:pStyle w:val="Textoindependiente"/>
        <w:tabs>
          <w:tab w:val="left" w:pos="993"/>
          <w:tab w:val="left" w:pos="1560"/>
        </w:tabs>
        <w:spacing w:before="240"/>
        <w:jc w:val="both"/>
        <w:rPr>
          <w:rFonts w:ascii="Verdana" w:hAnsi="Verdana"/>
          <w:sz w:val="22"/>
          <w:szCs w:val="22"/>
        </w:rPr>
      </w:pPr>
      <w:r w:rsidRPr="00E52F4A">
        <w:rPr>
          <w:rFonts w:ascii="Verdana" w:hAnsi="Verdana"/>
          <w:sz w:val="22"/>
          <w:szCs w:val="22"/>
        </w:rPr>
        <w:t xml:space="preserve">La Oficina Asesora Jurídica o quien haga sus veces, diligenciara el formato establecido por las centrales de riesgo para el reporte, y se encargarán de incluir toda la información requerida para reportar a los vigilados deudores que durante la etapa pre jurídica.  </w:t>
      </w:r>
    </w:p>
    <w:p w14:paraId="4C189654" w14:textId="2924C040"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La Oficina Asesora Jurídica o quien haga sus veces además reportará aquellos deudores a quienes se libre mandamiento de pago, y consolidara la información que será remitida a las centrales de riesgo.</w:t>
      </w:r>
    </w:p>
    <w:p w14:paraId="664BE49D" w14:textId="77777777"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El procedimiento para la recolección, almacenamiento y reporte de la información será regulado mediante Manual expedido por la Empresa, al cual se deberán someter las fuentes de información.</w:t>
      </w:r>
    </w:p>
    <w:p w14:paraId="269848F1" w14:textId="27F598C6" w:rsidR="001D5874"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 xml:space="preserve">En cualquiera de los eventos, se debe comunicar 20 días antes al deudor   al deudor, indicándole que </w:t>
      </w:r>
      <w:proofErr w:type="gramStart"/>
      <w:r w:rsidRPr="00E52F4A">
        <w:rPr>
          <w:rFonts w:ascii="Verdana" w:hAnsi="Verdana"/>
          <w:sz w:val="22"/>
          <w:szCs w:val="22"/>
        </w:rPr>
        <w:t>va</w:t>
      </w:r>
      <w:proofErr w:type="gramEnd"/>
      <w:r w:rsidRPr="00E52F4A">
        <w:rPr>
          <w:rFonts w:ascii="Verdana" w:hAnsi="Verdana"/>
          <w:sz w:val="22"/>
          <w:szCs w:val="22"/>
        </w:rPr>
        <w:t xml:space="preserve"> hacer reportado ante las centrales de riegos, especificando la obligación y el valor por el que será reportado y establecerle un plazo de 10 días hábiles contados a partir de la comunicación para que realice el pago o manifieste la intención de pago.</w:t>
      </w:r>
    </w:p>
    <w:p w14:paraId="34204105" w14:textId="77777777" w:rsidR="001E45AA" w:rsidRPr="00E52F4A" w:rsidRDefault="001E45AA" w:rsidP="00030C15">
      <w:pPr>
        <w:pStyle w:val="Ttulo2"/>
        <w:numPr>
          <w:ilvl w:val="3"/>
          <w:numId w:val="16"/>
        </w:numPr>
        <w:spacing w:before="240"/>
        <w:ind w:left="284" w:hanging="284"/>
        <w:jc w:val="both"/>
        <w:rPr>
          <w:rFonts w:ascii="Verdana" w:hAnsi="Verdana"/>
          <w:sz w:val="22"/>
          <w:szCs w:val="22"/>
        </w:rPr>
      </w:pPr>
      <w:bookmarkStart w:id="487" w:name="_Toc143690034"/>
      <w:bookmarkStart w:id="488" w:name="_Toc193789268"/>
      <w:bookmarkStart w:id="489" w:name="_En_el_BDME_(Boletín_de_Deudores_Morosos"/>
      <w:r w:rsidRPr="00E52F4A">
        <w:rPr>
          <w:rFonts w:ascii="Verdana" w:hAnsi="Verdana"/>
          <w:sz w:val="22"/>
          <w:szCs w:val="22"/>
        </w:rPr>
        <w:t>En el BDME (Boletín de Deudores Morosos del</w:t>
      </w:r>
      <w:r w:rsidRPr="00E52F4A">
        <w:rPr>
          <w:rFonts w:ascii="Verdana" w:hAnsi="Verdana"/>
          <w:spacing w:val="-6"/>
          <w:sz w:val="22"/>
          <w:szCs w:val="22"/>
        </w:rPr>
        <w:t xml:space="preserve"> </w:t>
      </w:r>
      <w:r w:rsidRPr="00E52F4A">
        <w:rPr>
          <w:rFonts w:ascii="Verdana" w:hAnsi="Verdana"/>
          <w:sz w:val="22"/>
          <w:szCs w:val="22"/>
        </w:rPr>
        <w:t>Estado)</w:t>
      </w:r>
      <w:bookmarkEnd w:id="487"/>
      <w:bookmarkEnd w:id="488"/>
    </w:p>
    <w:bookmarkEnd w:id="489"/>
    <w:p w14:paraId="670FD05E" w14:textId="6DBE2A23"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El Grupo de Recursos Financieros reportará las acreencias que superen un plazo de seis (6) meses contados a partir de la fecha de vencimiento de la obligación y una cuantía mayor a cinco (5) salarios mínimos mensuales legales vigentes, dentro de los plazos señalados para tal efecto, de acuerdo con la información suministrada que sale de las conciliaciones que se realizan entre los dos grupos por la Oficina Asesora jurídica Grupo de Cobro Coactivo.</w:t>
      </w:r>
    </w:p>
    <w:p w14:paraId="64B98408" w14:textId="33636F29"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Las personas que tengan obligaciones morosas por diferentes conceptos en una misma entidad estatal serán reportadas en el Boletín, siempre que la sumatoria de las obligaciones, incluidos los demás valores accesorios, cumplan con el requisito de valor y plazo determinados en la ley.</w:t>
      </w:r>
    </w:p>
    <w:p w14:paraId="33A4AB0E" w14:textId="77777777"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Cuando existan deudas entre entidades estatales, es necesario que antes del reporte de estas se apliquen todos los procedimientos, con el fin de lograr que lleven a cabo las operaciones necesarias a efectos de compensar las obligaciones que recíprocamente tengan causadas. Para este efecto se requerirá acuerdo previo entre las</w:t>
      </w:r>
      <w:r w:rsidRPr="00E52F4A">
        <w:rPr>
          <w:rFonts w:ascii="Verdana" w:hAnsi="Verdana"/>
          <w:spacing w:val="4"/>
          <w:sz w:val="22"/>
          <w:szCs w:val="22"/>
        </w:rPr>
        <w:t xml:space="preserve"> </w:t>
      </w:r>
      <w:r w:rsidRPr="00E52F4A">
        <w:rPr>
          <w:rFonts w:ascii="Verdana" w:hAnsi="Verdana"/>
          <w:sz w:val="22"/>
          <w:szCs w:val="22"/>
        </w:rPr>
        <w:t>partes.</w:t>
      </w:r>
    </w:p>
    <w:p w14:paraId="4F42FFDE" w14:textId="77777777" w:rsidR="001E45AA" w:rsidRPr="00E52F4A" w:rsidRDefault="001E45AA" w:rsidP="001E45AA">
      <w:pPr>
        <w:pStyle w:val="Textoindependiente"/>
        <w:tabs>
          <w:tab w:val="left" w:pos="993"/>
          <w:tab w:val="left" w:pos="1560"/>
        </w:tabs>
        <w:ind w:left="1134"/>
        <w:jc w:val="both"/>
        <w:rPr>
          <w:rFonts w:ascii="Verdana" w:hAnsi="Verdana"/>
          <w:sz w:val="22"/>
          <w:szCs w:val="22"/>
        </w:rPr>
      </w:pPr>
    </w:p>
    <w:p w14:paraId="1568FA26" w14:textId="53FC8DAA" w:rsidR="001D5874" w:rsidRPr="00E52F4A" w:rsidRDefault="001D5874" w:rsidP="00030C15">
      <w:pPr>
        <w:pStyle w:val="Prrafodelista"/>
        <w:widowControl w:val="0"/>
        <w:numPr>
          <w:ilvl w:val="1"/>
          <w:numId w:val="16"/>
        </w:numPr>
        <w:suppressAutoHyphens w:val="0"/>
        <w:autoSpaceDE w:val="0"/>
        <w:spacing w:line="242" w:lineRule="auto"/>
        <w:ind w:left="567" w:hanging="567"/>
        <w:jc w:val="both"/>
        <w:textAlignment w:val="auto"/>
        <w:rPr>
          <w:rStyle w:val="Ttulo2Car"/>
          <w:rFonts w:ascii="Verdana" w:eastAsia="Calibri" w:hAnsi="Verdana" w:cs="Calibri"/>
          <w:b w:val="0"/>
          <w:bCs w:val="0"/>
          <w:sz w:val="22"/>
          <w:szCs w:val="22"/>
          <w:lang w:val="es-CO"/>
        </w:rPr>
      </w:pPr>
      <w:bookmarkStart w:id="490" w:name="_Toc193789269"/>
      <w:r w:rsidRPr="00E52F4A">
        <w:rPr>
          <w:rStyle w:val="Ttulo2Car"/>
          <w:rFonts w:ascii="Verdana" w:hAnsi="Verdana"/>
          <w:sz w:val="22"/>
          <w:szCs w:val="22"/>
        </w:rPr>
        <w:t>Provisión De Cartera</w:t>
      </w:r>
      <w:bookmarkEnd w:id="490"/>
      <w:r w:rsidRPr="00E52F4A">
        <w:rPr>
          <w:rStyle w:val="Ttulo2Car"/>
          <w:rFonts w:ascii="Verdana" w:hAnsi="Verdana"/>
          <w:sz w:val="22"/>
          <w:szCs w:val="22"/>
        </w:rPr>
        <w:t xml:space="preserve"> </w:t>
      </w:r>
    </w:p>
    <w:p w14:paraId="0649F56C" w14:textId="77777777" w:rsidR="001D5874" w:rsidRPr="00E52F4A" w:rsidRDefault="001D5874" w:rsidP="001D5874">
      <w:pPr>
        <w:widowControl w:val="0"/>
        <w:autoSpaceDE w:val="0"/>
        <w:spacing w:line="242" w:lineRule="auto"/>
        <w:jc w:val="both"/>
        <w:rPr>
          <w:rFonts w:ascii="Verdana" w:hAnsi="Verdana"/>
        </w:rPr>
      </w:pPr>
    </w:p>
    <w:p w14:paraId="585EC1F0" w14:textId="6CD01887" w:rsidR="001E45AA" w:rsidRPr="00E52F4A" w:rsidRDefault="001E45AA" w:rsidP="001D5874">
      <w:pPr>
        <w:widowControl w:val="0"/>
        <w:autoSpaceDE w:val="0"/>
        <w:spacing w:line="242" w:lineRule="auto"/>
        <w:jc w:val="both"/>
        <w:rPr>
          <w:rFonts w:ascii="Verdana" w:eastAsia="Arial" w:hAnsi="Verdana" w:cs="Arial"/>
          <w:sz w:val="22"/>
          <w:szCs w:val="22"/>
          <w:lang w:val="es-ES"/>
        </w:rPr>
      </w:pPr>
      <w:r w:rsidRPr="00E52F4A">
        <w:rPr>
          <w:rFonts w:ascii="Verdana" w:eastAsia="Arial" w:hAnsi="Verdana" w:cs="Arial"/>
          <w:sz w:val="22"/>
          <w:szCs w:val="22"/>
          <w:lang w:val="es-ES"/>
        </w:rPr>
        <w:t xml:space="preserve">Evaluación técnica que permite determinar la probabilidad de pérdida o riesgo de </w:t>
      </w:r>
      <w:r w:rsidRPr="00E52F4A">
        <w:rPr>
          <w:rFonts w:ascii="Verdana" w:eastAsia="Arial" w:hAnsi="Verdana" w:cs="Arial"/>
          <w:sz w:val="22"/>
          <w:szCs w:val="22"/>
          <w:lang w:val="es-ES"/>
        </w:rPr>
        <w:lastRenderedPageBreak/>
        <w:t>incobrabilidad de la obligación.</w:t>
      </w:r>
    </w:p>
    <w:p w14:paraId="4642E94E" w14:textId="77777777" w:rsidR="001E45AA" w:rsidRPr="00E52F4A" w:rsidRDefault="001E45AA" w:rsidP="001E45AA">
      <w:pPr>
        <w:pStyle w:val="Textoindependiente"/>
        <w:tabs>
          <w:tab w:val="left" w:pos="993"/>
          <w:tab w:val="left" w:pos="1560"/>
        </w:tabs>
        <w:spacing w:before="4"/>
        <w:ind w:left="1134"/>
        <w:jc w:val="both"/>
        <w:rPr>
          <w:rFonts w:ascii="Verdana" w:hAnsi="Verdana"/>
          <w:sz w:val="22"/>
          <w:szCs w:val="22"/>
        </w:rPr>
      </w:pPr>
    </w:p>
    <w:p w14:paraId="0FFD3C5E" w14:textId="77777777" w:rsidR="001E45AA" w:rsidRPr="00E52F4A" w:rsidRDefault="001E45AA" w:rsidP="001E45AA">
      <w:pPr>
        <w:pStyle w:val="Textoindependiente"/>
        <w:tabs>
          <w:tab w:val="left" w:pos="993"/>
          <w:tab w:val="left" w:pos="1560"/>
        </w:tabs>
        <w:jc w:val="both"/>
        <w:rPr>
          <w:rFonts w:ascii="Verdana" w:hAnsi="Verdana"/>
          <w:sz w:val="22"/>
          <w:szCs w:val="22"/>
        </w:rPr>
      </w:pPr>
      <w:r w:rsidRPr="00E52F4A">
        <w:rPr>
          <w:rFonts w:ascii="Verdana" w:hAnsi="Verdana"/>
          <w:sz w:val="22"/>
          <w:szCs w:val="22"/>
        </w:rPr>
        <w:t>El cálculo de la provisión estará a cargo del Área responsable de acuerdo con la naturaleza de la cartera (Misión y No Misión), teniendo en cuenta criterios básicos tales como: monto de la obligación, edad de mora, clase de uso, obligaciones financiadas y sin financiar, naturaleza de la obligación (Misión y No Misión), así mismo, se calculará de conformidad con los porcentajes de provisión establecidos por la Entidad.</w:t>
      </w:r>
    </w:p>
    <w:p w14:paraId="01018C43" w14:textId="77777777" w:rsidR="001E45AA" w:rsidRDefault="001E45AA" w:rsidP="001E45AA">
      <w:pPr>
        <w:pStyle w:val="Textoindependiente"/>
        <w:tabs>
          <w:tab w:val="left" w:pos="993"/>
          <w:tab w:val="left" w:pos="1560"/>
        </w:tabs>
        <w:spacing w:before="2"/>
        <w:ind w:left="1134"/>
        <w:jc w:val="both"/>
        <w:rPr>
          <w:rFonts w:ascii="Verdana" w:hAnsi="Verdana"/>
          <w:sz w:val="22"/>
          <w:szCs w:val="22"/>
        </w:rPr>
      </w:pPr>
    </w:p>
    <w:p w14:paraId="7C8DE9DA" w14:textId="77777777" w:rsidR="006C00BB" w:rsidRPr="00E52F4A" w:rsidRDefault="006C00BB" w:rsidP="001E45AA">
      <w:pPr>
        <w:pStyle w:val="Textoindependiente"/>
        <w:tabs>
          <w:tab w:val="left" w:pos="993"/>
          <w:tab w:val="left" w:pos="1560"/>
        </w:tabs>
        <w:spacing w:before="2"/>
        <w:ind w:left="1134"/>
        <w:jc w:val="both"/>
        <w:rPr>
          <w:rFonts w:ascii="Verdana" w:hAnsi="Verdana"/>
          <w:sz w:val="22"/>
          <w:szCs w:val="22"/>
        </w:rPr>
      </w:pPr>
    </w:p>
    <w:p w14:paraId="4EBF88C9" w14:textId="514CA487" w:rsidR="001D5874" w:rsidRPr="00E52F4A" w:rsidRDefault="001D5874" w:rsidP="00030C15">
      <w:pPr>
        <w:pStyle w:val="Prrafodelista"/>
        <w:widowControl w:val="0"/>
        <w:numPr>
          <w:ilvl w:val="1"/>
          <w:numId w:val="16"/>
        </w:numPr>
        <w:suppressAutoHyphens w:val="0"/>
        <w:autoSpaceDE w:val="0"/>
        <w:ind w:left="567" w:hanging="567"/>
        <w:jc w:val="both"/>
        <w:textAlignment w:val="auto"/>
        <w:rPr>
          <w:rFonts w:ascii="Verdana" w:hAnsi="Verdana"/>
        </w:rPr>
      </w:pPr>
      <w:bookmarkStart w:id="491" w:name="_Toc193789270"/>
      <w:r w:rsidRPr="00E52F4A">
        <w:rPr>
          <w:rStyle w:val="Ttulo2Car"/>
          <w:rFonts w:ascii="Verdana" w:hAnsi="Verdana"/>
          <w:sz w:val="22"/>
          <w:szCs w:val="22"/>
        </w:rPr>
        <w:t>Castigo De Cartera</w:t>
      </w:r>
      <w:bookmarkEnd w:id="491"/>
    </w:p>
    <w:p w14:paraId="3588732B" w14:textId="5FB4793C"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Las políticas para el castigo de Cartera serán definidas mediante Resolución expedido por el Superintendente de Vigilancia y Seguridad Privada o a quien delegue para tal caso.</w:t>
      </w:r>
    </w:p>
    <w:p w14:paraId="4EB709E1" w14:textId="77777777"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Para efectos del castigo, se tendrán en cuenta criterios como, antigüedad de la cuenta, cuantía de la obligación, exigibilidad del título que la contiene, o aquellos cuyo estudio arroje que la relación costo - beneficio es negativa, es decir, obligaciones jurídicamente exigibles, pero económicamente improcedentes por el costo de los procesos coactivos.</w:t>
      </w:r>
    </w:p>
    <w:p w14:paraId="7FD9F16D" w14:textId="6F06D4E5" w:rsidR="001E45AA" w:rsidRPr="00E52F4A" w:rsidRDefault="001E45AA" w:rsidP="001D5874">
      <w:pPr>
        <w:pStyle w:val="Textoindependiente"/>
        <w:tabs>
          <w:tab w:val="left" w:pos="993"/>
          <w:tab w:val="left" w:pos="10480"/>
        </w:tabs>
        <w:spacing w:before="240"/>
        <w:jc w:val="both"/>
        <w:rPr>
          <w:rFonts w:ascii="Verdana" w:hAnsi="Verdana"/>
          <w:sz w:val="22"/>
          <w:szCs w:val="22"/>
        </w:rPr>
      </w:pPr>
      <w:r w:rsidRPr="00E52F4A">
        <w:rPr>
          <w:rFonts w:ascii="Verdana" w:hAnsi="Verdana"/>
          <w:sz w:val="22"/>
          <w:szCs w:val="22"/>
        </w:rPr>
        <w:t xml:space="preserve">Así mismo, el castigo se hará respecto de obligaciones a las cuales se les hayan adelantado todas las gestiones de cobro tanto en la etapa pre jurídica como en la persuasiva y de cobro coactivo, y se le han aplicado las medidas de suspensión o corte del servicio, sin que tales gestiones hayan redundado en pago o acuerdo de pago. Así como aquellas obligaciones cuyo cobro es económicamente improcedente por insolvencia total de los deudores. </w:t>
      </w:r>
    </w:p>
    <w:p w14:paraId="0C9CA675" w14:textId="13C5386E" w:rsidR="001D5874" w:rsidRPr="00E52F4A" w:rsidRDefault="00736BB4" w:rsidP="00030C15">
      <w:pPr>
        <w:pStyle w:val="Prrafodelista"/>
        <w:widowControl w:val="0"/>
        <w:numPr>
          <w:ilvl w:val="1"/>
          <w:numId w:val="16"/>
        </w:numPr>
        <w:suppressAutoHyphens w:val="0"/>
        <w:autoSpaceDE w:val="0"/>
        <w:spacing w:before="240"/>
        <w:ind w:left="567" w:hanging="567"/>
        <w:jc w:val="both"/>
        <w:textAlignment w:val="auto"/>
        <w:rPr>
          <w:rFonts w:ascii="Verdana" w:hAnsi="Verdana"/>
        </w:rPr>
      </w:pPr>
      <w:bookmarkStart w:id="492" w:name="_Toc193789271"/>
      <w:r w:rsidRPr="00E52F4A">
        <w:rPr>
          <w:rStyle w:val="Ttulo2Car"/>
          <w:rFonts w:ascii="Verdana" w:hAnsi="Verdana"/>
          <w:sz w:val="22"/>
          <w:szCs w:val="22"/>
        </w:rPr>
        <w:t>Mecanismos De Medición De La Cartera</w:t>
      </w:r>
      <w:bookmarkEnd w:id="492"/>
    </w:p>
    <w:p w14:paraId="22F01DA3" w14:textId="0FCC10D3" w:rsidR="001E45AA" w:rsidRPr="00E52F4A" w:rsidRDefault="001E45AA" w:rsidP="001D5874">
      <w:pPr>
        <w:widowControl w:val="0"/>
        <w:autoSpaceDE w:val="0"/>
        <w:spacing w:before="240"/>
        <w:jc w:val="both"/>
        <w:rPr>
          <w:rFonts w:ascii="Verdana" w:eastAsia="Arial" w:hAnsi="Verdana" w:cs="Arial"/>
          <w:sz w:val="22"/>
          <w:szCs w:val="22"/>
          <w:lang w:val="es-ES"/>
        </w:rPr>
      </w:pPr>
      <w:r w:rsidRPr="00E52F4A">
        <w:rPr>
          <w:rFonts w:ascii="Verdana" w:eastAsia="Arial" w:hAnsi="Verdana" w:cs="Arial"/>
          <w:sz w:val="22"/>
          <w:szCs w:val="22"/>
          <w:lang w:val="es-ES"/>
        </w:rPr>
        <w:t>La entidad deberá realizar la medición y seguimiento del recaudo de cartera, tanto misión como no misión, por medio de los siguientes mecanismos:</w:t>
      </w:r>
    </w:p>
    <w:p w14:paraId="70ADAF62" w14:textId="77777777" w:rsidR="001E45AA" w:rsidRPr="00E52F4A" w:rsidRDefault="001E45AA" w:rsidP="00030C15">
      <w:pPr>
        <w:pStyle w:val="Prrafodelista"/>
        <w:widowControl w:val="0"/>
        <w:numPr>
          <w:ilvl w:val="0"/>
          <w:numId w:val="35"/>
        </w:numPr>
        <w:autoSpaceDE w:val="0"/>
        <w:spacing w:before="240" w:line="244" w:lineRule="exact"/>
        <w:jc w:val="both"/>
        <w:rPr>
          <w:rFonts w:ascii="Verdana" w:hAnsi="Verdana"/>
        </w:rPr>
      </w:pPr>
      <w:r w:rsidRPr="00E52F4A">
        <w:rPr>
          <w:rFonts w:ascii="Verdana" w:hAnsi="Verdana"/>
        </w:rPr>
        <w:t>Informes periódicos que indiquen el estado de la cartera y el</w:t>
      </w:r>
      <w:r w:rsidRPr="00E52F4A">
        <w:rPr>
          <w:rFonts w:ascii="Verdana" w:hAnsi="Verdana"/>
          <w:spacing w:val="-7"/>
        </w:rPr>
        <w:t xml:space="preserve"> </w:t>
      </w:r>
      <w:r w:rsidRPr="00E52F4A">
        <w:rPr>
          <w:rFonts w:ascii="Verdana" w:hAnsi="Verdana"/>
        </w:rPr>
        <w:t>recaudo.</w:t>
      </w:r>
    </w:p>
    <w:p w14:paraId="522E3325" w14:textId="77777777" w:rsidR="001E45AA" w:rsidRPr="00E52F4A" w:rsidRDefault="001E45AA" w:rsidP="00030C15">
      <w:pPr>
        <w:pStyle w:val="Prrafodelista"/>
        <w:widowControl w:val="0"/>
        <w:numPr>
          <w:ilvl w:val="0"/>
          <w:numId w:val="35"/>
        </w:numPr>
        <w:autoSpaceDE w:val="0"/>
        <w:spacing w:before="240"/>
        <w:jc w:val="both"/>
        <w:rPr>
          <w:rFonts w:ascii="Verdana" w:hAnsi="Verdana"/>
        </w:rPr>
      </w:pPr>
      <w:r w:rsidRPr="00E52F4A">
        <w:rPr>
          <w:rFonts w:ascii="Verdana" w:hAnsi="Verdana"/>
        </w:rPr>
        <w:t>Seguimiento de la ejecución del recaudo y cartera contra las proyecciones establecidas en el presupuesto de la</w:t>
      </w:r>
      <w:r w:rsidRPr="00E52F4A">
        <w:rPr>
          <w:rFonts w:ascii="Verdana" w:hAnsi="Verdana"/>
          <w:spacing w:val="-6"/>
        </w:rPr>
        <w:t xml:space="preserve"> </w:t>
      </w:r>
      <w:r w:rsidRPr="00E52F4A">
        <w:rPr>
          <w:rFonts w:ascii="Verdana" w:hAnsi="Verdana"/>
        </w:rPr>
        <w:t>Empresa.</w:t>
      </w:r>
    </w:p>
    <w:p w14:paraId="516CE5B0" w14:textId="77777777" w:rsidR="001E45AA" w:rsidRPr="00E52F4A" w:rsidRDefault="001E45AA" w:rsidP="00030C15">
      <w:pPr>
        <w:pStyle w:val="Prrafodelista"/>
        <w:widowControl w:val="0"/>
        <w:numPr>
          <w:ilvl w:val="0"/>
          <w:numId w:val="35"/>
        </w:numPr>
        <w:tabs>
          <w:tab w:val="left" w:pos="993"/>
          <w:tab w:val="left" w:pos="1418"/>
          <w:tab w:val="left" w:pos="2389"/>
          <w:tab w:val="left" w:pos="2390"/>
        </w:tabs>
        <w:autoSpaceDE w:val="0"/>
        <w:spacing w:before="240" w:line="243" w:lineRule="exact"/>
        <w:jc w:val="both"/>
        <w:rPr>
          <w:rFonts w:ascii="Verdana" w:hAnsi="Verdana"/>
        </w:rPr>
      </w:pPr>
      <w:r w:rsidRPr="00E52F4A">
        <w:rPr>
          <w:rFonts w:ascii="Verdana" w:hAnsi="Verdana"/>
        </w:rPr>
        <w:t>Comparación con otras entidades del</w:t>
      </w:r>
      <w:r w:rsidRPr="00E52F4A">
        <w:rPr>
          <w:rFonts w:ascii="Verdana" w:hAnsi="Verdana"/>
          <w:spacing w:val="2"/>
        </w:rPr>
        <w:t xml:space="preserve"> </w:t>
      </w:r>
      <w:r w:rsidRPr="00E52F4A">
        <w:rPr>
          <w:rFonts w:ascii="Verdana" w:hAnsi="Verdana"/>
        </w:rPr>
        <w:t>sector.</w:t>
      </w:r>
    </w:p>
    <w:p w14:paraId="59B46335" w14:textId="77777777" w:rsidR="001E45AA" w:rsidRPr="00E52F4A" w:rsidRDefault="001E45AA" w:rsidP="001E45AA">
      <w:pPr>
        <w:pStyle w:val="Textoindependiente"/>
        <w:tabs>
          <w:tab w:val="left" w:pos="993"/>
          <w:tab w:val="left" w:pos="1418"/>
        </w:tabs>
        <w:spacing w:before="2"/>
        <w:ind w:left="1134"/>
        <w:jc w:val="both"/>
        <w:rPr>
          <w:rFonts w:ascii="Verdana" w:hAnsi="Verdana"/>
          <w:sz w:val="22"/>
          <w:szCs w:val="22"/>
        </w:rPr>
      </w:pPr>
    </w:p>
    <w:p w14:paraId="784ED306" w14:textId="77777777" w:rsidR="001E45AA" w:rsidRPr="00E52F4A" w:rsidRDefault="001E45AA" w:rsidP="001E45AA">
      <w:pPr>
        <w:pStyle w:val="Textoindependiente"/>
        <w:tabs>
          <w:tab w:val="left" w:pos="993"/>
          <w:tab w:val="left" w:pos="1418"/>
        </w:tabs>
        <w:spacing w:before="1"/>
        <w:jc w:val="both"/>
        <w:rPr>
          <w:rFonts w:ascii="Verdana" w:hAnsi="Verdana"/>
          <w:sz w:val="22"/>
          <w:szCs w:val="22"/>
        </w:rPr>
      </w:pPr>
      <w:r w:rsidRPr="00E52F4A">
        <w:rPr>
          <w:rFonts w:ascii="Verdana" w:hAnsi="Verdana"/>
          <w:sz w:val="22"/>
          <w:szCs w:val="22"/>
        </w:rPr>
        <w:t>Para la medición y seguimiento se considera únicamente la cartera vencida, la cual corresponde a las cuentas por cobrar que tienen una mora mayor a cero (0) días.</w:t>
      </w:r>
    </w:p>
    <w:p w14:paraId="60C3C03B" w14:textId="77777777" w:rsidR="001D5874" w:rsidRPr="00E52F4A" w:rsidRDefault="001D5874" w:rsidP="001E45AA">
      <w:pPr>
        <w:pStyle w:val="Textoindependiente"/>
        <w:tabs>
          <w:tab w:val="left" w:pos="993"/>
          <w:tab w:val="left" w:pos="1418"/>
        </w:tabs>
        <w:spacing w:before="1"/>
        <w:jc w:val="both"/>
        <w:rPr>
          <w:rFonts w:ascii="Verdana" w:hAnsi="Verdana"/>
          <w:sz w:val="22"/>
          <w:szCs w:val="22"/>
        </w:rPr>
      </w:pPr>
    </w:p>
    <w:p w14:paraId="0302872B" w14:textId="5D09410A" w:rsidR="001E45AA" w:rsidRPr="00E52F4A" w:rsidRDefault="001E45AA" w:rsidP="001E45AA">
      <w:pPr>
        <w:pStyle w:val="Textoindependiente"/>
        <w:tabs>
          <w:tab w:val="left" w:pos="993"/>
          <w:tab w:val="left" w:pos="1418"/>
        </w:tabs>
        <w:spacing w:before="172" w:line="242" w:lineRule="auto"/>
        <w:jc w:val="both"/>
        <w:rPr>
          <w:rFonts w:ascii="Verdana" w:hAnsi="Verdana"/>
          <w:sz w:val="22"/>
          <w:szCs w:val="22"/>
        </w:rPr>
      </w:pPr>
      <w:r w:rsidRPr="00E52F4A">
        <w:rPr>
          <w:rFonts w:ascii="Verdana" w:hAnsi="Verdana"/>
          <w:b/>
          <w:sz w:val="22"/>
          <w:szCs w:val="22"/>
        </w:rPr>
        <w:t>ARTÍCULO SEGUNDO:</w:t>
      </w:r>
      <w:r w:rsidRPr="00E52F4A">
        <w:rPr>
          <w:rFonts w:ascii="Verdana" w:hAnsi="Verdana"/>
          <w:sz w:val="22"/>
          <w:szCs w:val="22"/>
        </w:rPr>
        <w:t xml:space="preserve"> El presente manu</w:t>
      </w:r>
      <w:r w:rsidR="001D5874" w:rsidRPr="00E52F4A">
        <w:rPr>
          <w:rFonts w:ascii="Verdana" w:hAnsi="Verdana"/>
          <w:sz w:val="22"/>
          <w:szCs w:val="22"/>
        </w:rPr>
        <w:t>al</w:t>
      </w:r>
      <w:r w:rsidRPr="00E52F4A">
        <w:rPr>
          <w:rFonts w:ascii="Verdana" w:hAnsi="Verdana"/>
          <w:sz w:val="22"/>
          <w:szCs w:val="22"/>
        </w:rPr>
        <w:t xml:space="preserve"> de cobro persuasivo y </w:t>
      </w:r>
      <w:r w:rsidR="001D5874" w:rsidRPr="00E52F4A">
        <w:rPr>
          <w:rFonts w:ascii="Verdana" w:hAnsi="Verdana"/>
          <w:sz w:val="22"/>
          <w:szCs w:val="22"/>
        </w:rPr>
        <w:t>coactivo rige</w:t>
      </w:r>
      <w:r w:rsidRPr="00E52F4A">
        <w:rPr>
          <w:rFonts w:ascii="Verdana" w:hAnsi="Verdana"/>
          <w:sz w:val="22"/>
          <w:szCs w:val="22"/>
        </w:rPr>
        <w:t xml:space="preserve"> a partir de su Promulgación y derogará todos </w:t>
      </w:r>
      <w:r w:rsidR="001D5874" w:rsidRPr="00E52F4A">
        <w:rPr>
          <w:rFonts w:ascii="Verdana" w:hAnsi="Verdana"/>
          <w:sz w:val="22"/>
          <w:szCs w:val="22"/>
        </w:rPr>
        <w:t>l</w:t>
      </w:r>
      <w:r w:rsidRPr="00E52F4A">
        <w:rPr>
          <w:rFonts w:ascii="Verdana" w:hAnsi="Verdana"/>
          <w:sz w:val="22"/>
          <w:szCs w:val="22"/>
        </w:rPr>
        <w:t>o</w:t>
      </w:r>
      <w:r w:rsidR="001D5874" w:rsidRPr="00E52F4A">
        <w:rPr>
          <w:rFonts w:ascii="Verdana" w:hAnsi="Verdana"/>
          <w:sz w:val="22"/>
          <w:szCs w:val="22"/>
        </w:rPr>
        <w:t xml:space="preserve">s </w:t>
      </w:r>
      <w:r w:rsidRPr="00E52F4A">
        <w:rPr>
          <w:rFonts w:ascii="Verdana" w:hAnsi="Verdana"/>
          <w:sz w:val="22"/>
          <w:szCs w:val="22"/>
        </w:rPr>
        <w:t>anteriores que le sean contrarias a ella.</w:t>
      </w:r>
    </w:p>
    <w:p w14:paraId="13082503" w14:textId="77777777" w:rsidR="001E45AA" w:rsidRPr="001E45AA" w:rsidRDefault="001E45AA" w:rsidP="001E45AA">
      <w:pPr>
        <w:pStyle w:val="Textoindependiente"/>
        <w:tabs>
          <w:tab w:val="left" w:pos="993"/>
          <w:tab w:val="left" w:pos="1418"/>
        </w:tabs>
        <w:spacing w:before="174" w:line="242" w:lineRule="auto"/>
        <w:jc w:val="both"/>
        <w:rPr>
          <w:rFonts w:ascii="Verdana" w:hAnsi="Verdana"/>
          <w:sz w:val="22"/>
          <w:szCs w:val="22"/>
        </w:rPr>
      </w:pPr>
      <w:r w:rsidRPr="00E52F4A">
        <w:rPr>
          <w:rFonts w:ascii="Verdana" w:hAnsi="Verdana"/>
          <w:b/>
          <w:sz w:val="22"/>
          <w:szCs w:val="22"/>
        </w:rPr>
        <w:t>PARÁGRAFO</w:t>
      </w:r>
      <w:r w:rsidRPr="00E52F4A">
        <w:rPr>
          <w:rFonts w:ascii="Verdana" w:hAnsi="Verdana"/>
          <w:sz w:val="22"/>
          <w:szCs w:val="22"/>
        </w:rPr>
        <w:t>. – Por secretaria envíese copia del presente acto administrativo a la Oficina de comunicaciones de la entidad a fin se proceda a la Publicación legal.</w:t>
      </w:r>
    </w:p>
    <w:p w14:paraId="3A8093E6" w14:textId="77777777" w:rsidR="001E45AA" w:rsidRPr="001E45AA" w:rsidRDefault="001E45AA" w:rsidP="001E45AA">
      <w:pPr>
        <w:rPr>
          <w:rFonts w:ascii="Verdana" w:hAnsi="Verdana"/>
          <w:sz w:val="22"/>
          <w:szCs w:val="22"/>
          <w:lang w:val="es-ES"/>
        </w:rPr>
      </w:pPr>
    </w:p>
    <w:p w14:paraId="71B6A4AF" w14:textId="77777777" w:rsidR="001E45AA" w:rsidRPr="001E45AA" w:rsidRDefault="001E45AA" w:rsidP="001E45AA">
      <w:pPr>
        <w:tabs>
          <w:tab w:val="left" w:pos="5160"/>
        </w:tabs>
        <w:rPr>
          <w:rFonts w:ascii="Verdana" w:hAnsi="Verdana"/>
          <w:sz w:val="22"/>
          <w:szCs w:val="22"/>
          <w:lang w:val="es-ES"/>
        </w:rPr>
      </w:pPr>
    </w:p>
    <w:p w14:paraId="7E63160A" w14:textId="77777777" w:rsidR="00C15E64" w:rsidRPr="001E45AA" w:rsidRDefault="00C15E64">
      <w:pPr>
        <w:pStyle w:val="Textoindependiente"/>
        <w:tabs>
          <w:tab w:val="left" w:pos="993"/>
          <w:tab w:val="left" w:pos="1418"/>
        </w:tabs>
        <w:spacing w:before="1"/>
        <w:jc w:val="both"/>
        <w:rPr>
          <w:rFonts w:ascii="Verdana" w:hAnsi="Verdana"/>
          <w:sz w:val="22"/>
          <w:szCs w:val="22"/>
        </w:rPr>
      </w:pPr>
    </w:p>
    <w:sectPr w:rsidR="00C15E64" w:rsidRPr="001E45AA" w:rsidSect="00137E8A">
      <w:headerReference w:type="default" r:id="rId12"/>
      <w:footerReference w:type="default" r:id="rId13"/>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DF3B" w14:textId="77777777" w:rsidR="005D7311" w:rsidRDefault="005D7311" w:rsidP="008B51F5">
      <w:r>
        <w:separator/>
      </w:r>
    </w:p>
  </w:endnote>
  <w:endnote w:type="continuationSeparator" w:id="0">
    <w:p w14:paraId="64B530B3" w14:textId="77777777" w:rsidR="005D7311" w:rsidRDefault="005D731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90624F" w:rsidRDefault="0090624F"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95D35E3"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90624F" w:rsidRDefault="0090624F" w:rsidP="00D218F3">
    <w:pPr>
      <w:pStyle w:val="Piedepgina"/>
      <w:tabs>
        <w:tab w:val="clear" w:pos="4419"/>
        <w:tab w:val="clear" w:pos="8838"/>
      </w:tabs>
      <w:jc w:val="center"/>
      <w:rPr>
        <w:rFonts w:ascii="Montserrat" w:hAnsi="Montserrat"/>
        <w:sz w:val="14"/>
        <w:lang w:val="es-ES"/>
      </w:rPr>
    </w:pPr>
  </w:p>
  <w:p w14:paraId="249FA5C4" w14:textId="7A66B90D" w:rsidR="0090624F" w:rsidRDefault="0090624F"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009CF" w:rsidRPr="00A009CF">
      <w:rPr>
        <w:rFonts w:ascii="Montserrat" w:hAnsi="Montserrat"/>
        <w:noProof/>
        <w:sz w:val="14"/>
        <w:lang w:val="es-ES"/>
      </w:rPr>
      <w:t>25</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009CF" w:rsidRPr="00A009CF">
      <w:rPr>
        <w:rFonts w:ascii="Montserrat" w:hAnsi="Montserrat"/>
        <w:noProof/>
        <w:sz w:val="14"/>
        <w:lang w:val="es-ES"/>
      </w:rPr>
      <w:t>46</w:t>
    </w:r>
    <w:r w:rsidRPr="00D218F3">
      <w:rPr>
        <w:rFonts w:ascii="Montserrat" w:hAnsi="Montserrat"/>
        <w:sz w:val="14"/>
      </w:rPr>
      <w:fldChar w:fldCharType="end"/>
    </w:r>
  </w:p>
  <w:p w14:paraId="699C9EFA" w14:textId="7331B29B" w:rsidR="0090624F" w:rsidRDefault="0090624F"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90624F" w:rsidRPr="004641D3" w:rsidRDefault="0090624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90624F" w:rsidRPr="004641D3" w:rsidRDefault="0090624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90624F" w:rsidRPr="004641D3" w:rsidRDefault="0090624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90624F" w:rsidRPr="004641D3" w:rsidRDefault="0090624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90624F" w:rsidRPr="004641D3" w:rsidRDefault="0090624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90624F" w:rsidRPr="004641D3" w:rsidRDefault="0090624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90624F" w:rsidRPr="00D218F3" w:rsidRDefault="0090624F" w:rsidP="00584FDA">
    <w:pPr>
      <w:pStyle w:val="Piedepgina"/>
      <w:jc w:val="center"/>
      <w:rPr>
        <w:b/>
        <w:color w:val="0070C0"/>
        <w:sz w:val="8"/>
        <w:szCs w:val="28"/>
      </w:rPr>
    </w:pPr>
  </w:p>
  <w:p w14:paraId="452BB000" w14:textId="38464E68" w:rsidR="0090624F" w:rsidRDefault="0090624F"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256DA23E">
              <wp:simplePos x="0" y="0"/>
              <wp:positionH relativeFrom="margin">
                <wp:posOffset>4634865</wp:posOffset>
              </wp:positionH>
              <wp:positionV relativeFrom="paragraph">
                <wp:posOffset>6985</wp:posOffset>
              </wp:positionV>
              <wp:extent cx="16478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428625"/>
                      </a:xfrm>
                      <a:prstGeom prst="rect">
                        <a:avLst/>
                      </a:prstGeom>
                      <a:solidFill>
                        <a:srgbClr val="FFFFFF"/>
                      </a:solidFill>
                      <a:ln>
                        <a:noFill/>
                        <a:prstDash/>
                      </a:ln>
                    </wps:spPr>
                    <wps:txbx>
                      <w:txbxContent>
                        <w:p w14:paraId="7061972D" w14:textId="77777777" w:rsidR="0090624F" w:rsidRDefault="0090624F" w:rsidP="00392618">
                          <w:pPr>
                            <w:pStyle w:val="NormalWeb"/>
                            <w:rPr>
                              <w:rFonts w:ascii="Montserrat" w:hAnsi="Montserrat"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CC61CE">
                            <w:rPr>
                              <w:rFonts w:ascii="Montserrat" w:hAnsi="Montserrat" w:cs="Arial"/>
                              <w:b/>
                              <w:bCs/>
                              <w:color w:val="595959" w:themeColor="text1" w:themeTint="A6"/>
                              <w:kern w:val="24"/>
                              <w:sz w:val="12"/>
                              <w:szCs w:val="14"/>
                            </w:rPr>
                            <w:t>MAN-GJU-130-002</w:t>
                          </w:r>
                        </w:p>
                        <w:p w14:paraId="0A6EE982" w14:textId="6136FB37" w:rsidR="0090624F" w:rsidRPr="004641D3" w:rsidRDefault="0090624F"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A419B">
                            <w:rPr>
                              <w:rFonts w:ascii="Verdana" w:hAnsi="Verdana" w:cs="Arial"/>
                              <w:bCs/>
                              <w:color w:val="595959" w:themeColor="text1" w:themeTint="A6"/>
                              <w:kern w:val="24"/>
                              <w:sz w:val="12"/>
                              <w:szCs w:val="14"/>
                            </w:rPr>
                            <w:t>2</w:t>
                          </w:r>
                          <w:r w:rsidRPr="004641D3">
                            <w:rPr>
                              <w:rFonts w:ascii="Verdana" w:hAnsi="Verdana" w:cs="Arial"/>
                              <w:bCs/>
                              <w:color w:val="595959" w:themeColor="text1" w:themeTint="A6"/>
                              <w:kern w:val="24"/>
                              <w:sz w:val="12"/>
                              <w:szCs w:val="14"/>
                            </w:rPr>
                            <w:t>/</w:t>
                          </w:r>
                          <w:r w:rsidR="00EB069E">
                            <w:rPr>
                              <w:rFonts w:ascii="Verdana" w:hAnsi="Verdana" w:cs="Arial"/>
                              <w:bCs/>
                              <w:color w:val="595959" w:themeColor="text1" w:themeTint="A6"/>
                              <w:kern w:val="24"/>
                              <w:sz w:val="12"/>
                              <w:szCs w:val="14"/>
                            </w:rPr>
                            <w:t>04</w:t>
                          </w:r>
                          <w:r w:rsidR="002A419B">
                            <w:rPr>
                              <w:rFonts w:ascii="Verdana" w:hAnsi="Verdana" w:cs="Arial"/>
                              <w:bCs/>
                              <w:color w:val="595959" w:themeColor="text1" w:themeTint="A6"/>
                              <w:kern w:val="24"/>
                              <w:sz w:val="12"/>
                              <w:szCs w:val="14"/>
                            </w:rPr>
                            <w:t>/2025</w:t>
                          </w:r>
                        </w:p>
                        <w:p w14:paraId="5C00C4CA" w14:textId="6B7F244D" w:rsidR="0090624F" w:rsidRPr="004641D3" w:rsidRDefault="002A419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90624F" w:rsidRDefault="0090624F"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55pt;width:129.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" stroked="f">
              <v:textbox>
                <w:txbxContent>
                  <w:p w14:paraId="7061972D" w14:textId="77777777" w:rsidR="0090624F" w:rsidRDefault="0090624F" w:rsidP="00392618">
                    <w:pPr>
                      <w:pStyle w:val="NormalWeb"/>
                      <w:rPr>
                        <w:rFonts w:ascii="Montserrat" w:hAnsi="Montserrat"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CC61CE">
                      <w:rPr>
                        <w:rFonts w:ascii="Montserrat" w:hAnsi="Montserrat" w:cs="Arial"/>
                        <w:b/>
                        <w:bCs/>
                        <w:color w:val="595959" w:themeColor="text1" w:themeTint="A6"/>
                        <w:kern w:val="24"/>
                        <w:sz w:val="12"/>
                        <w:szCs w:val="14"/>
                      </w:rPr>
                      <w:t>MAN-GJU-130-002</w:t>
                    </w:r>
                  </w:p>
                  <w:p w14:paraId="0A6EE982" w14:textId="6136FB37" w:rsidR="0090624F" w:rsidRPr="004641D3" w:rsidRDefault="0090624F"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A419B">
                      <w:rPr>
                        <w:rFonts w:ascii="Verdana" w:hAnsi="Verdana" w:cs="Arial"/>
                        <w:bCs/>
                        <w:color w:val="595959" w:themeColor="text1" w:themeTint="A6"/>
                        <w:kern w:val="24"/>
                        <w:sz w:val="12"/>
                        <w:szCs w:val="14"/>
                      </w:rPr>
                      <w:t>2</w:t>
                    </w:r>
                    <w:r w:rsidRPr="004641D3">
                      <w:rPr>
                        <w:rFonts w:ascii="Verdana" w:hAnsi="Verdana" w:cs="Arial"/>
                        <w:bCs/>
                        <w:color w:val="595959" w:themeColor="text1" w:themeTint="A6"/>
                        <w:kern w:val="24"/>
                        <w:sz w:val="12"/>
                        <w:szCs w:val="14"/>
                      </w:rPr>
                      <w:t>/</w:t>
                    </w:r>
                    <w:r w:rsidR="00EB069E">
                      <w:rPr>
                        <w:rFonts w:ascii="Verdana" w:hAnsi="Verdana" w:cs="Arial"/>
                        <w:bCs/>
                        <w:color w:val="595959" w:themeColor="text1" w:themeTint="A6"/>
                        <w:kern w:val="24"/>
                        <w:sz w:val="12"/>
                        <w:szCs w:val="14"/>
                      </w:rPr>
                      <w:t>04</w:t>
                    </w:r>
                    <w:r w:rsidR="002A419B">
                      <w:rPr>
                        <w:rFonts w:ascii="Verdana" w:hAnsi="Verdana" w:cs="Arial"/>
                        <w:bCs/>
                        <w:color w:val="595959" w:themeColor="text1" w:themeTint="A6"/>
                        <w:kern w:val="24"/>
                        <w:sz w:val="12"/>
                        <w:szCs w:val="14"/>
                      </w:rPr>
                      <w:t>/2025</w:t>
                    </w:r>
                  </w:p>
                  <w:p w14:paraId="5C00C4CA" w14:textId="6B7F244D" w:rsidR="0090624F" w:rsidRPr="004641D3" w:rsidRDefault="002A419B"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90624F" w:rsidRDefault="0090624F" w:rsidP="00392618"/>
                </w:txbxContent>
              </v:textbox>
              <w10:wrap anchorx="margin"/>
            </v:shape>
          </w:pict>
        </mc:Fallback>
      </mc:AlternateContent>
    </w:r>
  </w:p>
  <w:p w14:paraId="380BDC59" w14:textId="47BCA3F0" w:rsidR="0090624F" w:rsidRDefault="0090624F" w:rsidP="00392618">
    <w:pPr>
      <w:pStyle w:val="Piedepgina"/>
    </w:pPr>
  </w:p>
  <w:p w14:paraId="3A110ED6" w14:textId="33F988EA" w:rsidR="0090624F" w:rsidRDefault="0090624F" w:rsidP="00392618">
    <w:pPr>
      <w:pStyle w:val="Piedepgina"/>
    </w:pPr>
  </w:p>
  <w:p w14:paraId="2AB0D465" w14:textId="240DEA8A" w:rsidR="0090624F" w:rsidRDefault="0090624F"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9E74" w14:textId="77777777" w:rsidR="005D7311" w:rsidRDefault="005D7311" w:rsidP="008B51F5">
      <w:r>
        <w:separator/>
      </w:r>
    </w:p>
  </w:footnote>
  <w:footnote w:type="continuationSeparator" w:id="0">
    <w:p w14:paraId="10747F00" w14:textId="77777777" w:rsidR="005D7311" w:rsidRDefault="005D731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90624F" w:rsidRDefault="0090624F"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90624F" w:rsidRDefault="0090624F" w:rsidP="000F5FD1">
    <w:pPr>
      <w:pStyle w:val="Encabezado"/>
      <w:tabs>
        <w:tab w:val="clear" w:pos="4419"/>
        <w:tab w:val="clear" w:pos="8838"/>
        <w:tab w:val="left" w:pos="7275"/>
      </w:tabs>
      <w:ind w:left="-851"/>
      <w:jc w:val="right"/>
    </w:pPr>
  </w:p>
  <w:p w14:paraId="029D1EF7" w14:textId="1996D46B" w:rsidR="0090624F" w:rsidRDefault="0090624F" w:rsidP="000F5FD1">
    <w:pPr>
      <w:pStyle w:val="Encabezado"/>
      <w:tabs>
        <w:tab w:val="clear" w:pos="4419"/>
        <w:tab w:val="clear" w:pos="8838"/>
        <w:tab w:val="left" w:pos="7275"/>
      </w:tabs>
      <w:ind w:left="-851"/>
      <w:jc w:val="right"/>
    </w:pPr>
  </w:p>
  <w:p w14:paraId="6716CF2A" w14:textId="21DE9230" w:rsidR="0090624F" w:rsidRDefault="0090624F" w:rsidP="000F5FD1">
    <w:pPr>
      <w:pStyle w:val="Encabezado"/>
      <w:tabs>
        <w:tab w:val="clear" w:pos="4419"/>
        <w:tab w:val="clear" w:pos="8838"/>
        <w:tab w:val="left" w:pos="7275"/>
      </w:tabs>
      <w:ind w:left="-851"/>
      <w:jc w:val="right"/>
    </w:pPr>
  </w:p>
  <w:p w14:paraId="77032520" w14:textId="50F9A427" w:rsidR="0090624F" w:rsidRDefault="0090624F" w:rsidP="000F5FD1">
    <w:pPr>
      <w:pStyle w:val="Encabezado"/>
      <w:tabs>
        <w:tab w:val="clear" w:pos="4419"/>
        <w:tab w:val="clear" w:pos="8838"/>
        <w:tab w:val="left" w:pos="7275"/>
      </w:tabs>
      <w:ind w:left="-851"/>
      <w:jc w:val="right"/>
    </w:pPr>
  </w:p>
  <w:p w14:paraId="79F1788B" w14:textId="6EA2064A" w:rsidR="0090624F" w:rsidRDefault="0090624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8720" behindDoc="0" locked="0" layoutInCell="1" allowOverlap="1" wp14:anchorId="58D84948" wp14:editId="1D078418">
              <wp:simplePos x="0" y="0"/>
              <wp:positionH relativeFrom="page">
                <wp:align>center</wp:align>
              </wp:positionH>
              <wp:positionV relativeFrom="paragraph">
                <wp:posOffset>8890</wp:posOffset>
              </wp:positionV>
              <wp:extent cx="1914525" cy="529200"/>
              <wp:effectExtent l="0" t="0" r="9525" b="4445"/>
              <wp:wrapNone/>
              <wp:docPr id="233" name="Cuadro de texto 233"/>
              <wp:cNvGraphicFramePr/>
              <a:graphic xmlns:a="http://schemas.openxmlformats.org/drawingml/2006/main">
                <a:graphicData uri="http://schemas.microsoft.com/office/word/2010/wordprocessingShape">
                  <wps:wsp>
                    <wps:cNvSpPr txBox="1"/>
                    <wps:spPr>
                      <a:xfrm>
                        <a:off x="0" y="0"/>
                        <a:ext cx="1914525" cy="52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6081C" w14:textId="77777777" w:rsidR="0090624F" w:rsidRPr="00836840" w:rsidRDefault="0090624F" w:rsidP="00EE79E8">
                          <w:pPr>
                            <w:pStyle w:val="Encabezado"/>
                            <w:jc w:val="center"/>
                            <w:rPr>
                              <w:rFonts w:ascii="Montserrat" w:hAnsi="Montserrat"/>
                              <w:color w:val="0070C0"/>
                              <w:sz w:val="28"/>
                            </w:rPr>
                          </w:pPr>
                          <w:r w:rsidRPr="00836840">
                            <w:rPr>
                              <w:rFonts w:ascii="Montserrat" w:hAnsi="Montserrat" w:cs="Arial"/>
                              <w:b/>
                              <w:color w:val="0070C0"/>
                              <w:sz w:val="18"/>
                              <w:szCs w:val="20"/>
                            </w:rPr>
                            <w:t>MANUAL DE COBRO PERSUASIVO Y COACTIVO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84948" id="_x0000_t202" coordsize="21600,21600" o:spt="202" path="m,l,21600r21600,l21600,xe">
              <v:stroke joinstyle="miter"/>
              <v:path gradientshapeok="t" o:connecttype="rect"/>
            </v:shapetype>
            <v:shape id="Cuadro de texto 233" o:spid="_x0000_s1026" type="#_x0000_t202" style="position:absolute;left:0;text-align:left;margin-left:0;margin-top:.7pt;width:150.75pt;height:41.65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" fillcolor="white [3201]" stroked="f" strokeweight=".5pt">
              <v:textbox>
                <w:txbxContent>
                  <w:p w14:paraId="79F6081C" w14:textId="77777777" w:rsidR="0090624F" w:rsidRPr="00836840" w:rsidRDefault="0090624F" w:rsidP="00EE79E8">
                    <w:pPr>
                      <w:pStyle w:val="Encabezado"/>
                      <w:jc w:val="center"/>
                      <w:rPr>
                        <w:rFonts w:ascii="Montserrat" w:hAnsi="Montserrat"/>
                        <w:color w:val="0070C0"/>
                        <w:sz w:val="28"/>
                      </w:rPr>
                    </w:pPr>
                    <w:r w:rsidRPr="00836840">
                      <w:rPr>
                        <w:rFonts w:ascii="Montserrat" w:hAnsi="Montserrat" w:cs="Arial"/>
                        <w:b/>
                        <w:color w:val="0070C0"/>
                        <w:sz w:val="18"/>
                        <w:szCs w:val="20"/>
                      </w:rPr>
                      <w:t>MANUAL DE COBRO PERSUASIVO Y COACTIVO</w:t>
                    </w:r>
                  </w:p>
                </w:txbxContent>
              </v:textbox>
              <w10:wrap anchorx="page"/>
            </v:shape>
          </w:pict>
        </mc:Fallback>
      </mc:AlternateContent>
    </w:r>
  </w:p>
  <w:p w14:paraId="5551BF90" w14:textId="6275151C" w:rsidR="0090624F" w:rsidRDefault="0090624F" w:rsidP="000F5FD1">
    <w:pPr>
      <w:pStyle w:val="Encabezado"/>
      <w:tabs>
        <w:tab w:val="clear" w:pos="4419"/>
        <w:tab w:val="clear" w:pos="8838"/>
        <w:tab w:val="left" w:pos="7275"/>
      </w:tabs>
      <w:ind w:left="-851"/>
      <w:jc w:val="right"/>
    </w:pPr>
  </w:p>
  <w:p w14:paraId="40B7C776" w14:textId="77777777" w:rsidR="0090624F" w:rsidRDefault="0090624F"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6A"/>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 w15:restartNumberingAfterBreak="0">
    <w:nsid w:val="068421FA"/>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 w15:restartNumberingAfterBreak="0">
    <w:nsid w:val="13714FB6"/>
    <w:multiLevelType w:val="singleLevel"/>
    <w:tmpl w:val="13714FB6"/>
    <w:lvl w:ilvl="0">
      <w:start w:val="1"/>
      <w:numFmt w:val="decimal"/>
      <w:lvlText w:val="%1."/>
      <w:lvlJc w:val="left"/>
      <w:pPr>
        <w:tabs>
          <w:tab w:val="left" w:pos="425"/>
        </w:tabs>
        <w:ind w:left="425" w:hanging="425"/>
      </w:pPr>
      <w:rPr>
        <w:rFonts w:hint="default"/>
      </w:rPr>
    </w:lvl>
  </w:abstractNum>
  <w:abstractNum w:abstractNumId="3" w15:restartNumberingAfterBreak="0">
    <w:nsid w:val="16F1417C"/>
    <w:multiLevelType w:val="hybridMultilevel"/>
    <w:tmpl w:val="F778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007537"/>
    <w:multiLevelType w:val="hybridMultilevel"/>
    <w:tmpl w:val="877AFBE8"/>
    <w:lvl w:ilvl="0" w:tplc="240A0001">
      <w:start w:val="1"/>
      <w:numFmt w:val="bullet"/>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A77855"/>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6" w15:restartNumberingAfterBreak="0">
    <w:nsid w:val="20907808"/>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7" w15:restartNumberingAfterBreak="0">
    <w:nsid w:val="23133DEB"/>
    <w:multiLevelType w:val="multilevel"/>
    <w:tmpl w:val="F20096A4"/>
    <w:lvl w:ilvl="0">
      <w:start w:val="4"/>
      <w:numFmt w:val="decimal"/>
      <w:lvlText w:val="%1"/>
      <w:lvlJc w:val="left"/>
      <w:pPr>
        <w:ind w:left="3054" w:hanging="665"/>
      </w:pPr>
      <w:rPr>
        <w:rFonts w:hint="default"/>
        <w:lang w:val="es-ES" w:eastAsia="en-US" w:bidi="ar-SA"/>
      </w:rPr>
    </w:lvl>
    <w:lvl w:ilvl="1">
      <w:start w:val="19"/>
      <w:numFmt w:val="decimal"/>
      <w:lvlText w:val="%1.%2"/>
      <w:lvlJc w:val="left"/>
      <w:pPr>
        <w:ind w:left="3054" w:hanging="665"/>
      </w:pPr>
      <w:rPr>
        <w:rFonts w:hint="default"/>
        <w:lang w:val="es-ES" w:eastAsia="en-US" w:bidi="ar-SA"/>
      </w:rPr>
    </w:lvl>
    <w:lvl w:ilvl="2">
      <w:start w:val="1"/>
      <w:numFmt w:val="decimal"/>
      <w:lvlText w:val="%1.%2.%3."/>
      <w:lvlJc w:val="left"/>
      <w:pPr>
        <w:ind w:left="3054" w:hanging="665"/>
      </w:pPr>
      <w:rPr>
        <w:rFonts w:ascii="Montserrat" w:eastAsia="Arial" w:hAnsi="Montserrat" w:cs="Arial" w:hint="default"/>
        <w:b/>
        <w:bCs/>
        <w:color w:val="auto"/>
        <w:spacing w:val="-1"/>
        <w:w w:val="99"/>
        <w:sz w:val="22"/>
        <w:szCs w:val="20"/>
        <w:lang w:val="es-ES" w:eastAsia="en-US" w:bidi="ar-SA"/>
      </w:rPr>
    </w:lvl>
    <w:lvl w:ilvl="3">
      <w:numFmt w:val="bullet"/>
      <w:lvlText w:val="•"/>
      <w:lvlJc w:val="left"/>
      <w:pPr>
        <w:ind w:left="5622" w:hanging="665"/>
      </w:pPr>
      <w:rPr>
        <w:rFonts w:hint="default"/>
        <w:lang w:val="es-ES" w:eastAsia="en-US" w:bidi="ar-SA"/>
      </w:rPr>
    </w:lvl>
    <w:lvl w:ilvl="4">
      <w:numFmt w:val="bullet"/>
      <w:lvlText w:val="•"/>
      <w:lvlJc w:val="left"/>
      <w:pPr>
        <w:ind w:left="6476" w:hanging="665"/>
      </w:pPr>
      <w:rPr>
        <w:rFonts w:hint="default"/>
        <w:lang w:val="es-ES" w:eastAsia="en-US" w:bidi="ar-SA"/>
      </w:rPr>
    </w:lvl>
    <w:lvl w:ilvl="5">
      <w:numFmt w:val="bullet"/>
      <w:lvlText w:val="•"/>
      <w:lvlJc w:val="left"/>
      <w:pPr>
        <w:ind w:left="7330" w:hanging="665"/>
      </w:pPr>
      <w:rPr>
        <w:rFonts w:hint="default"/>
        <w:lang w:val="es-ES" w:eastAsia="en-US" w:bidi="ar-SA"/>
      </w:rPr>
    </w:lvl>
    <w:lvl w:ilvl="6">
      <w:numFmt w:val="bullet"/>
      <w:lvlText w:val="•"/>
      <w:lvlJc w:val="left"/>
      <w:pPr>
        <w:ind w:left="8184" w:hanging="665"/>
      </w:pPr>
      <w:rPr>
        <w:rFonts w:hint="default"/>
        <w:lang w:val="es-ES" w:eastAsia="en-US" w:bidi="ar-SA"/>
      </w:rPr>
    </w:lvl>
    <w:lvl w:ilvl="7">
      <w:numFmt w:val="bullet"/>
      <w:lvlText w:val="•"/>
      <w:lvlJc w:val="left"/>
      <w:pPr>
        <w:ind w:left="9038" w:hanging="665"/>
      </w:pPr>
      <w:rPr>
        <w:rFonts w:hint="default"/>
        <w:lang w:val="es-ES" w:eastAsia="en-US" w:bidi="ar-SA"/>
      </w:rPr>
    </w:lvl>
    <w:lvl w:ilvl="8">
      <w:numFmt w:val="bullet"/>
      <w:lvlText w:val="•"/>
      <w:lvlJc w:val="left"/>
      <w:pPr>
        <w:ind w:left="9892" w:hanging="665"/>
      </w:pPr>
      <w:rPr>
        <w:rFonts w:hint="default"/>
        <w:lang w:val="es-ES" w:eastAsia="en-US" w:bidi="ar-SA"/>
      </w:rPr>
    </w:lvl>
  </w:abstractNum>
  <w:abstractNum w:abstractNumId="8" w15:restartNumberingAfterBreak="0">
    <w:nsid w:val="2B8D76AE"/>
    <w:multiLevelType w:val="hybridMultilevel"/>
    <w:tmpl w:val="EE42E46A"/>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D1354"/>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0" w15:restartNumberingAfterBreak="0">
    <w:nsid w:val="37E34103"/>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1" w15:restartNumberingAfterBreak="0">
    <w:nsid w:val="3C31520B"/>
    <w:multiLevelType w:val="hybridMultilevel"/>
    <w:tmpl w:val="D36C7AE6"/>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9F1B17"/>
    <w:multiLevelType w:val="hybridMultilevel"/>
    <w:tmpl w:val="FE64F6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05707F"/>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4" w15:restartNumberingAfterBreak="0">
    <w:nsid w:val="4645191A"/>
    <w:multiLevelType w:val="hybridMultilevel"/>
    <w:tmpl w:val="EA7AE8A4"/>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F209D7"/>
    <w:multiLevelType w:val="multilevel"/>
    <w:tmpl w:val="54E8A7BC"/>
    <w:lvl w:ilvl="0">
      <w:start w:val="4"/>
      <w:numFmt w:val="decimal"/>
      <w:lvlText w:val="%1."/>
      <w:lvlJc w:val="left"/>
      <w:pPr>
        <w:ind w:left="885" w:hanging="885"/>
      </w:pPr>
      <w:rPr>
        <w:rFonts w:hint="default"/>
      </w:rPr>
    </w:lvl>
    <w:lvl w:ilvl="1">
      <w:start w:val="15"/>
      <w:numFmt w:val="decimal"/>
      <w:lvlText w:val="%1.%2."/>
      <w:lvlJc w:val="left"/>
      <w:pPr>
        <w:ind w:left="885" w:hanging="885"/>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C4E2194"/>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7" w15:restartNumberingAfterBreak="0">
    <w:nsid w:val="50311B56"/>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8" w15:restartNumberingAfterBreak="0">
    <w:nsid w:val="50FB050F"/>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19" w15:restartNumberingAfterBreak="0">
    <w:nsid w:val="516C7601"/>
    <w:multiLevelType w:val="multilevel"/>
    <w:tmpl w:val="703661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5F5DB8"/>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1" w15:restartNumberingAfterBreak="0">
    <w:nsid w:val="56570655"/>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2" w15:restartNumberingAfterBreak="0">
    <w:nsid w:val="56D20847"/>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3" w15:restartNumberingAfterBreak="0">
    <w:nsid w:val="594878C9"/>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4" w15:restartNumberingAfterBreak="0">
    <w:nsid w:val="5D500A2C"/>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5" w15:restartNumberingAfterBreak="0">
    <w:nsid w:val="5D747018"/>
    <w:multiLevelType w:val="multilevel"/>
    <w:tmpl w:val="22F0AF6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EBB7827"/>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7" w15:restartNumberingAfterBreak="0">
    <w:nsid w:val="63A903E4"/>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lang w:val="es-ES" w:eastAsia="en-US" w:bidi="ar-SA"/>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28" w15:restartNumberingAfterBreak="0">
    <w:nsid w:val="679A3F29"/>
    <w:multiLevelType w:val="multilevel"/>
    <w:tmpl w:val="4B56B3FE"/>
    <w:lvl w:ilvl="0">
      <w:start w:val="4"/>
      <w:numFmt w:val="decimal"/>
      <w:lvlText w:val="%1"/>
      <w:lvlJc w:val="left"/>
      <w:pPr>
        <w:ind w:left="2068" w:hanging="387"/>
      </w:pPr>
      <w:rPr>
        <w:rFonts w:hint="default"/>
        <w:lang w:val="es-ES" w:eastAsia="en-US" w:bidi="ar-SA"/>
      </w:rPr>
    </w:lvl>
    <w:lvl w:ilvl="1">
      <w:start w:val="5"/>
      <w:numFmt w:val="decimal"/>
      <w:lvlText w:val="%1.%2."/>
      <w:lvlJc w:val="left"/>
      <w:pPr>
        <w:ind w:left="2068"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720" w:hanging="360"/>
      </w:pPr>
      <w:rPr>
        <w:rFonts w:ascii="Symbol" w:hAnsi="Symbol" w:hint="default"/>
      </w:rPr>
    </w:lvl>
    <w:lvl w:ilvl="3">
      <w:numFmt w:val="bullet"/>
      <w:lvlText w:val="-"/>
      <w:lvlJc w:val="left"/>
      <w:pPr>
        <w:ind w:left="2402" w:hanging="137"/>
      </w:pPr>
      <w:rPr>
        <w:rFonts w:ascii="Arial" w:eastAsia="Arial" w:hAnsi="Arial" w:cs="Arial" w:hint="default"/>
        <w:w w:val="99"/>
        <w:sz w:val="20"/>
        <w:szCs w:val="20"/>
        <w:lang w:val="es-ES" w:eastAsia="en-US" w:bidi="ar-SA"/>
      </w:rPr>
    </w:lvl>
    <w:lvl w:ilvl="4">
      <w:numFmt w:val="bullet"/>
      <w:lvlText w:val="•"/>
      <w:lvlJc w:val="left"/>
      <w:pPr>
        <w:ind w:left="5466" w:hanging="137"/>
      </w:pPr>
      <w:rPr>
        <w:rFonts w:hint="default"/>
        <w:lang w:val="es-ES" w:eastAsia="en-US" w:bidi="ar-SA"/>
      </w:rPr>
    </w:lvl>
    <w:lvl w:ilvl="5">
      <w:numFmt w:val="bullet"/>
      <w:lvlText w:val="•"/>
      <w:lvlJc w:val="left"/>
      <w:pPr>
        <w:ind w:left="6488" w:hanging="137"/>
      </w:pPr>
      <w:rPr>
        <w:rFonts w:hint="default"/>
        <w:lang w:val="es-ES" w:eastAsia="en-US" w:bidi="ar-SA"/>
      </w:rPr>
    </w:lvl>
    <w:lvl w:ilvl="6">
      <w:numFmt w:val="bullet"/>
      <w:lvlText w:val="•"/>
      <w:lvlJc w:val="left"/>
      <w:pPr>
        <w:ind w:left="7511" w:hanging="137"/>
      </w:pPr>
      <w:rPr>
        <w:rFonts w:hint="default"/>
        <w:lang w:val="es-ES" w:eastAsia="en-US" w:bidi="ar-SA"/>
      </w:rPr>
    </w:lvl>
    <w:lvl w:ilvl="7">
      <w:numFmt w:val="bullet"/>
      <w:lvlText w:val="•"/>
      <w:lvlJc w:val="left"/>
      <w:pPr>
        <w:ind w:left="8533" w:hanging="137"/>
      </w:pPr>
      <w:rPr>
        <w:rFonts w:hint="default"/>
        <w:lang w:val="es-ES" w:eastAsia="en-US" w:bidi="ar-SA"/>
      </w:rPr>
    </w:lvl>
    <w:lvl w:ilvl="8">
      <w:numFmt w:val="bullet"/>
      <w:lvlText w:val="•"/>
      <w:lvlJc w:val="left"/>
      <w:pPr>
        <w:ind w:left="9555" w:hanging="137"/>
      </w:pPr>
      <w:rPr>
        <w:rFonts w:hint="default"/>
        <w:lang w:val="es-ES" w:eastAsia="en-US" w:bidi="ar-SA"/>
      </w:rPr>
    </w:lvl>
  </w:abstractNum>
  <w:abstractNum w:abstractNumId="29" w15:restartNumberingAfterBreak="0">
    <w:nsid w:val="747916AF"/>
    <w:multiLevelType w:val="multilevel"/>
    <w:tmpl w:val="9986379A"/>
    <w:lvl w:ilvl="0">
      <w:start w:val="1"/>
      <w:numFmt w:val="bullet"/>
      <w:lvlText w:val=""/>
      <w:lvlJc w:val="left"/>
      <w:pPr>
        <w:ind w:left="954" w:hanging="387"/>
      </w:pPr>
      <w:rPr>
        <w:rFonts w:ascii="Symbol" w:hAnsi="Symbol" w:hint="default"/>
        <w:b/>
        <w:bCs/>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30" w15:restartNumberingAfterBreak="0">
    <w:nsid w:val="751A32A8"/>
    <w:multiLevelType w:val="hybridMultilevel"/>
    <w:tmpl w:val="431E30F4"/>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8E66A3"/>
    <w:multiLevelType w:val="multilevel"/>
    <w:tmpl w:val="9986379A"/>
    <w:lvl w:ilvl="0">
      <w:start w:val="1"/>
      <w:numFmt w:val="bullet"/>
      <w:lvlText w:val=""/>
      <w:lvlJc w:val="left"/>
      <w:pPr>
        <w:ind w:left="812" w:hanging="387"/>
      </w:pPr>
      <w:rPr>
        <w:rFonts w:ascii="Symbol" w:hAnsi="Symbol" w:hint="default"/>
        <w:b/>
        <w:bCs/>
        <w:lang w:val="es-ES" w:eastAsia="en-US" w:bidi="ar-SA"/>
      </w:rPr>
    </w:lvl>
    <w:lvl w:ilvl="1">
      <w:start w:val="5"/>
      <w:numFmt w:val="decimal"/>
      <w:lvlText w:val="%1.%2."/>
      <w:lvlJc w:val="left"/>
      <w:pPr>
        <w:ind w:left="812"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536" w:hanging="360"/>
      </w:pPr>
      <w:rPr>
        <w:rFonts w:ascii="Symbol" w:hAnsi="Symbol" w:hint="default"/>
      </w:rPr>
    </w:lvl>
    <w:lvl w:ilvl="3">
      <w:numFmt w:val="bullet"/>
      <w:lvlText w:val="-"/>
      <w:lvlJc w:val="left"/>
      <w:pPr>
        <w:ind w:left="1146" w:hanging="137"/>
      </w:pPr>
      <w:rPr>
        <w:rFonts w:ascii="Arial" w:eastAsia="Arial" w:hAnsi="Arial" w:cs="Arial" w:hint="default"/>
        <w:w w:val="99"/>
        <w:sz w:val="20"/>
        <w:szCs w:val="20"/>
        <w:lang w:val="es-ES" w:eastAsia="en-US" w:bidi="ar-SA"/>
      </w:rPr>
    </w:lvl>
    <w:lvl w:ilvl="4">
      <w:numFmt w:val="bullet"/>
      <w:lvlText w:val="•"/>
      <w:lvlJc w:val="left"/>
      <w:pPr>
        <w:ind w:left="4210" w:hanging="137"/>
      </w:pPr>
      <w:rPr>
        <w:rFonts w:hint="default"/>
        <w:lang w:val="es-ES" w:eastAsia="en-US" w:bidi="ar-SA"/>
      </w:rPr>
    </w:lvl>
    <w:lvl w:ilvl="5">
      <w:numFmt w:val="bullet"/>
      <w:lvlText w:val="•"/>
      <w:lvlJc w:val="left"/>
      <w:pPr>
        <w:ind w:left="5232" w:hanging="137"/>
      </w:pPr>
      <w:rPr>
        <w:rFonts w:hint="default"/>
        <w:lang w:val="es-ES" w:eastAsia="en-US" w:bidi="ar-SA"/>
      </w:rPr>
    </w:lvl>
    <w:lvl w:ilvl="6">
      <w:numFmt w:val="bullet"/>
      <w:lvlText w:val="•"/>
      <w:lvlJc w:val="left"/>
      <w:pPr>
        <w:ind w:left="6255" w:hanging="137"/>
      </w:pPr>
      <w:rPr>
        <w:rFonts w:hint="default"/>
        <w:lang w:val="es-ES" w:eastAsia="en-US" w:bidi="ar-SA"/>
      </w:rPr>
    </w:lvl>
    <w:lvl w:ilvl="7">
      <w:numFmt w:val="bullet"/>
      <w:lvlText w:val="•"/>
      <w:lvlJc w:val="left"/>
      <w:pPr>
        <w:ind w:left="7277" w:hanging="137"/>
      </w:pPr>
      <w:rPr>
        <w:rFonts w:hint="default"/>
        <w:lang w:val="es-ES" w:eastAsia="en-US" w:bidi="ar-SA"/>
      </w:rPr>
    </w:lvl>
    <w:lvl w:ilvl="8">
      <w:numFmt w:val="bullet"/>
      <w:lvlText w:val="•"/>
      <w:lvlJc w:val="left"/>
      <w:pPr>
        <w:ind w:left="8299" w:hanging="137"/>
      </w:pPr>
      <w:rPr>
        <w:rFonts w:hint="default"/>
        <w:lang w:val="es-ES" w:eastAsia="en-US" w:bidi="ar-SA"/>
      </w:rPr>
    </w:lvl>
  </w:abstractNum>
  <w:abstractNum w:abstractNumId="32" w15:restartNumberingAfterBreak="0">
    <w:nsid w:val="7CBB63C6"/>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33" w15:restartNumberingAfterBreak="0">
    <w:nsid w:val="7DF73BAF"/>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abstractNum w:abstractNumId="34" w15:restartNumberingAfterBreak="0">
    <w:nsid w:val="7EEA2366"/>
    <w:multiLevelType w:val="multilevel"/>
    <w:tmpl w:val="9986379A"/>
    <w:lvl w:ilvl="0">
      <w:start w:val="1"/>
      <w:numFmt w:val="bullet"/>
      <w:lvlText w:val=""/>
      <w:lvlJc w:val="left"/>
      <w:pPr>
        <w:ind w:left="954" w:hanging="387"/>
      </w:pPr>
      <w:rPr>
        <w:rFonts w:ascii="Symbol" w:hAnsi="Symbol" w:hint="default"/>
        <w:b/>
        <w:bCs/>
        <w:w w:val="99"/>
        <w:sz w:val="22"/>
        <w:szCs w:val="22"/>
        <w:lang w:val="es-ES" w:eastAsia="en-US" w:bidi="ar-SA"/>
      </w:rPr>
    </w:lvl>
    <w:lvl w:ilvl="1">
      <w:start w:val="5"/>
      <w:numFmt w:val="decimal"/>
      <w:lvlText w:val="%1.%2."/>
      <w:lvlJc w:val="left"/>
      <w:pPr>
        <w:ind w:left="954" w:hanging="387"/>
      </w:pPr>
      <w:rPr>
        <w:rFonts w:ascii="Montserrat" w:eastAsia="Arial" w:hAnsi="Montserrat" w:cs="Arial" w:hint="default"/>
        <w:b/>
        <w:bCs/>
        <w:spacing w:val="-1"/>
        <w:w w:val="99"/>
        <w:sz w:val="22"/>
        <w:szCs w:val="20"/>
        <w:lang w:val="es-ES" w:eastAsia="en-US" w:bidi="ar-SA"/>
      </w:rPr>
    </w:lvl>
    <w:lvl w:ilvl="2">
      <w:start w:val="1"/>
      <w:numFmt w:val="bullet"/>
      <w:lvlText w:val=""/>
      <w:lvlJc w:val="left"/>
      <w:pPr>
        <w:ind w:left="-394" w:hanging="360"/>
      </w:pPr>
      <w:rPr>
        <w:rFonts w:ascii="Symbol" w:hAnsi="Symbol" w:hint="default"/>
      </w:rPr>
    </w:lvl>
    <w:lvl w:ilvl="3">
      <w:numFmt w:val="bullet"/>
      <w:lvlText w:val="-"/>
      <w:lvlJc w:val="left"/>
      <w:pPr>
        <w:ind w:left="1288" w:hanging="137"/>
      </w:pPr>
      <w:rPr>
        <w:rFonts w:ascii="Arial" w:eastAsia="Arial" w:hAnsi="Arial" w:cs="Arial" w:hint="default"/>
        <w:w w:val="99"/>
        <w:sz w:val="20"/>
        <w:szCs w:val="20"/>
        <w:lang w:val="es-ES" w:eastAsia="en-US" w:bidi="ar-SA"/>
      </w:rPr>
    </w:lvl>
    <w:lvl w:ilvl="4">
      <w:numFmt w:val="bullet"/>
      <w:lvlText w:val="•"/>
      <w:lvlJc w:val="left"/>
      <w:pPr>
        <w:ind w:left="4352" w:hanging="137"/>
      </w:pPr>
      <w:rPr>
        <w:rFonts w:hint="default"/>
        <w:lang w:val="es-ES" w:eastAsia="en-US" w:bidi="ar-SA"/>
      </w:rPr>
    </w:lvl>
    <w:lvl w:ilvl="5">
      <w:numFmt w:val="bullet"/>
      <w:lvlText w:val="•"/>
      <w:lvlJc w:val="left"/>
      <w:pPr>
        <w:ind w:left="5374" w:hanging="137"/>
      </w:pPr>
      <w:rPr>
        <w:rFonts w:hint="default"/>
        <w:lang w:val="es-ES" w:eastAsia="en-US" w:bidi="ar-SA"/>
      </w:rPr>
    </w:lvl>
    <w:lvl w:ilvl="6">
      <w:numFmt w:val="bullet"/>
      <w:lvlText w:val="•"/>
      <w:lvlJc w:val="left"/>
      <w:pPr>
        <w:ind w:left="6397" w:hanging="137"/>
      </w:pPr>
      <w:rPr>
        <w:rFonts w:hint="default"/>
        <w:lang w:val="es-ES" w:eastAsia="en-US" w:bidi="ar-SA"/>
      </w:rPr>
    </w:lvl>
    <w:lvl w:ilvl="7">
      <w:numFmt w:val="bullet"/>
      <w:lvlText w:val="•"/>
      <w:lvlJc w:val="left"/>
      <w:pPr>
        <w:ind w:left="7419" w:hanging="137"/>
      </w:pPr>
      <w:rPr>
        <w:rFonts w:hint="default"/>
        <w:lang w:val="es-ES" w:eastAsia="en-US" w:bidi="ar-SA"/>
      </w:rPr>
    </w:lvl>
    <w:lvl w:ilvl="8">
      <w:numFmt w:val="bullet"/>
      <w:lvlText w:val="•"/>
      <w:lvlJc w:val="left"/>
      <w:pPr>
        <w:ind w:left="8441" w:hanging="137"/>
      </w:pPr>
      <w:rPr>
        <w:rFonts w:hint="default"/>
        <w:lang w:val="es-ES" w:eastAsia="en-US" w:bidi="ar-SA"/>
      </w:rPr>
    </w:lvl>
  </w:abstractNum>
  <w:num w:numId="1" w16cid:durableId="1713384056">
    <w:abstractNumId w:val="7"/>
  </w:num>
  <w:num w:numId="2" w16cid:durableId="2045982639">
    <w:abstractNumId w:val="32"/>
  </w:num>
  <w:num w:numId="3" w16cid:durableId="1148865729">
    <w:abstractNumId w:val="19"/>
  </w:num>
  <w:num w:numId="4" w16cid:durableId="703872405">
    <w:abstractNumId w:val="29"/>
  </w:num>
  <w:num w:numId="5" w16cid:durableId="1316953411">
    <w:abstractNumId w:val="2"/>
  </w:num>
  <w:num w:numId="6" w16cid:durableId="1460149749">
    <w:abstractNumId w:val="5"/>
  </w:num>
  <w:num w:numId="7" w16cid:durableId="1953853625">
    <w:abstractNumId w:val="24"/>
  </w:num>
  <w:num w:numId="8" w16cid:durableId="299191225">
    <w:abstractNumId w:val="27"/>
  </w:num>
  <w:num w:numId="9" w16cid:durableId="291255697">
    <w:abstractNumId w:val="15"/>
  </w:num>
  <w:num w:numId="10" w16cid:durableId="1240018229">
    <w:abstractNumId w:val="17"/>
  </w:num>
  <w:num w:numId="11" w16cid:durableId="1422482824">
    <w:abstractNumId w:val="23"/>
  </w:num>
  <w:num w:numId="12" w16cid:durableId="1448543712">
    <w:abstractNumId w:val="22"/>
  </w:num>
  <w:num w:numId="13" w16cid:durableId="1545285284">
    <w:abstractNumId w:val="21"/>
  </w:num>
  <w:num w:numId="14" w16cid:durableId="121853378">
    <w:abstractNumId w:val="16"/>
  </w:num>
  <w:num w:numId="15" w16cid:durableId="618336028">
    <w:abstractNumId w:val="13"/>
  </w:num>
  <w:num w:numId="16" w16cid:durableId="1851142291">
    <w:abstractNumId w:val="25"/>
  </w:num>
  <w:num w:numId="17" w16cid:durableId="136460915">
    <w:abstractNumId w:val="20"/>
  </w:num>
  <w:num w:numId="18" w16cid:durableId="1786802460">
    <w:abstractNumId w:val="33"/>
  </w:num>
  <w:num w:numId="19" w16cid:durableId="1838224703">
    <w:abstractNumId w:val="6"/>
  </w:num>
  <w:num w:numId="20" w16cid:durableId="1537622558">
    <w:abstractNumId w:val="34"/>
  </w:num>
  <w:num w:numId="21" w16cid:durableId="2090955026">
    <w:abstractNumId w:val="18"/>
  </w:num>
  <w:num w:numId="22" w16cid:durableId="511603804">
    <w:abstractNumId w:val="26"/>
  </w:num>
  <w:num w:numId="23" w16cid:durableId="2142381431">
    <w:abstractNumId w:val="31"/>
  </w:num>
  <w:num w:numId="24" w16cid:durableId="331689764">
    <w:abstractNumId w:val="3"/>
  </w:num>
  <w:num w:numId="25" w16cid:durableId="1927959744">
    <w:abstractNumId w:val="12"/>
  </w:num>
  <w:num w:numId="26" w16cid:durableId="531378051">
    <w:abstractNumId w:val="14"/>
  </w:num>
  <w:num w:numId="27" w16cid:durableId="1250459589">
    <w:abstractNumId w:val="30"/>
  </w:num>
  <w:num w:numId="28" w16cid:durableId="1655449384">
    <w:abstractNumId w:val="11"/>
  </w:num>
  <w:num w:numId="29" w16cid:durableId="1589149045">
    <w:abstractNumId w:val="4"/>
  </w:num>
  <w:num w:numId="30" w16cid:durableId="596134471">
    <w:abstractNumId w:val="8"/>
  </w:num>
  <w:num w:numId="31" w16cid:durableId="1805804015">
    <w:abstractNumId w:val="28"/>
  </w:num>
  <w:num w:numId="32" w16cid:durableId="1700398659">
    <w:abstractNumId w:val="9"/>
  </w:num>
  <w:num w:numId="33" w16cid:durableId="2090347829">
    <w:abstractNumId w:val="1"/>
  </w:num>
  <w:num w:numId="34" w16cid:durableId="1420834402">
    <w:abstractNumId w:val="10"/>
  </w:num>
  <w:num w:numId="35" w16cid:durableId="1154101512">
    <w:abstractNumId w:val="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ARDO RODRIGUEZ CASTILLO">
    <w15:presenceInfo w15:providerId="Windows Live" w15:userId="5983cefd3dc48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6FB3"/>
    <w:rsid w:val="00030C15"/>
    <w:rsid w:val="00071F65"/>
    <w:rsid w:val="00082BD5"/>
    <w:rsid w:val="000A2858"/>
    <w:rsid w:val="000C329A"/>
    <w:rsid w:val="000F5FD1"/>
    <w:rsid w:val="001157C9"/>
    <w:rsid w:val="00115C16"/>
    <w:rsid w:val="001359AE"/>
    <w:rsid w:val="00135B29"/>
    <w:rsid w:val="00137E8A"/>
    <w:rsid w:val="00173038"/>
    <w:rsid w:val="001A22EA"/>
    <w:rsid w:val="001D5874"/>
    <w:rsid w:val="001D7CFC"/>
    <w:rsid w:val="001E45AA"/>
    <w:rsid w:val="001F1E8E"/>
    <w:rsid w:val="001F7CCE"/>
    <w:rsid w:val="00226358"/>
    <w:rsid w:val="00246A16"/>
    <w:rsid w:val="00252B69"/>
    <w:rsid w:val="0027567F"/>
    <w:rsid w:val="002A1FC2"/>
    <w:rsid w:val="002A419B"/>
    <w:rsid w:val="002E75F0"/>
    <w:rsid w:val="002F1AF1"/>
    <w:rsid w:val="00304B13"/>
    <w:rsid w:val="003131C4"/>
    <w:rsid w:val="00315119"/>
    <w:rsid w:val="00316B37"/>
    <w:rsid w:val="00322280"/>
    <w:rsid w:val="0033309A"/>
    <w:rsid w:val="003507A4"/>
    <w:rsid w:val="00350A1C"/>
    <w:rsid w:val="003602F8"/>
    <w:rsid w:val="00361B78"/>
    <w:rsid w:val="003673DF"/>
    <w:rsid w:val="0037352C"/>
    <w:rsid w:val="00382FDA"/>
    <w:rsid w:val="00392618"/>
    <w:rsid w:val="0039722C"/>
    <w:rsid w:val="003B4311"/>
    <w:rsid w:val="003C08B3"/>
    <w:rsid w:val="003C1F0B"/>
    <w:rsid w:val="003D7EDA"/>
    <w:rsid w:val="003E0E1B"/>
    <w:rsid w:val="003E30AC"/>
    <w:rsid w:val="003F6029"/>
    <w:rsid w:val="004050EE"/>
    <w:rsid w:val="00431707"/>
    <w:rsid w:val="00433C82"/>
    <w:rsid w:val="0045087B"/>
    <w:rsid w:val="00453C12"/>
    <w:rsid w:val="004641D3"/>
    <w:rsid w:val="00464958"/>
    <w:rsid w:val="00465C38"/>
    <w:rsid w:val="004723EA"/>
    <w:rsid w:val="004745F0"/>
    <w:rsid w:val="00484968"/>
    <w:rsid w:val="0048742D"/>
    <w:rsid w:val="004A6C6A"/>
    <w:rsid w:val="004A7B69"/>
    <w:rsid w:val="004C6193"/>
    <w:rsid w:val="004C63FF"/>
    <w:rsid w:val="00502920"/>
    <w:rsid w:val="00502E6B"/>
    <w:rsid w:val="005352B6"/>
    <w:rsid w:val="00544409"/>
    <w:rsid w:val="00553562"/>
    <w:rsid w:val="005664AF"/>
    <w:rsid w:val="00570699"/>
    <w:rsid w:val="00584FDA"/>
    <w:rsid w:val="005850AA"/>
    <w:rsid w:val="005A4964"/>
    <w:rsid w:val="005D712D"/>
    <w:rsid w:val="005D7311"/>
    <w:rsid w:val="005F3176"/>
    <w:rsid w:val="005F4F07"/>
    <w:rsid w:val="0061247D"/>
    <w:rsid w:val="00615F4A"/>
    <w:rsid w:val="00620F22"/>
    <w:rsid w:val="00624E1B"/>
    <w:rsid w:val="00635A9D"/>
    <w:rsid w:val="006362EC"/>
    <w:rsid w:val="006410EC"/>
    <w:rsid w:val="00646D94"/>
    <w:rsid w:val="006471E4"/>
    <w:rsid w:val="006543D6"/>
    <w:rsid w:val="006839BD"/>
    <w:rsid w:val="00691730"/>
    <w:rsid w:val="0069785C"/>
    <w:rsid w:val="006A0D58"/>
    <w:rsid w:val="006A388E"/>
    <w:rsid w:val="006C00BB"/>
    <w:rsid w:val="006C2ED6"/>
    <w:rsid w:val="006D1FE4"/>
    <w:rsid w:val="006D4BAB"/>
    <w:rsid w:val="006E2693"/>
    <w:rsid w:val="006F4CE5"/>
    <w:rsid w:val="00714C1E"/>
    <w:rsid w:val="00736BB4"/>
    <w:rsid w:val="00740CD4"/>
    <w:rsid w:val="00752BBC"/>
    <w:rsid w:val="007A5E0E"/>
    <w:rsid w:val="007B7197"/>
    <w:rsid w:val="007E6625"/>
    <w:rsid w:val="007F02DE"/>
    <w:rsid w:val="008012E2"/>
    <w:rsid w:val="00817A88"/>
    <w:rsid w:val="0082099F"/>
    <w:rsid w:val="0082306A"/>
    <w:rsid w:val="008445F9"/>
    <w:rsid w:val="008458F3"/>
    <w:rsid w:val="008633C6"/>
    <w:rsid w:val="00863461"/>
    <w:rsid w:val="00875EDC"/>
    <w:rsid w:val="00884FF1"/>
    <w:rsid w:val="00893638"/>
    <w:rsid w:val="008A4BA8"/>
    <w:rsid w:val="008A795A"/>
    <w:rsid w:val="008B3812"/>
    <w:rsid w:val="008B51F5"/>
    <w:rsid w:val="008C4DF4"/>
    <w:rsid w:val="008D0C22"/>
    <w:rsid w:val="008F7AF1"/>
    <w:rsid w:val="00901B26"/>
    <w:rsid w:val="0090624F"/>
    <w:rsid w:val="00913DEE"/>
    <w:rsid w:val="00950324"/>
    <w:rsid w:val="009821FB"/>
    <w:rsid w:val="00991D67"/>
    <w:rsid w:val="009F66A2"/>
    <w:rsid w:val="00A009CF"/>
    <w:rsid w:val="00A04091"/>
    <w:rsid w:val="00A2048E"/>
    <w:rsid w:val="00A2202F"/>
    <w:rsid w:val="00A30CF1"/>
    <w:rsid w:val="00A50418"/>
    <w:rsid w:val="00A74B90"/>
    <w:rsid w:val="00A75278"/>
    <w:rsid w:val="00AA3F20"/>
    <w:rsid w:val="00AB52D1"/>
    <w:rsid w:val="00AF44BE"/>
    <w:rsid w:val="00AF746E"/>
    <w:rsid w:val="00B42D45"/>
    <w:rsid w:val="00B6500A"/>
    <w:rsid w:val="00B663D7"/>
    <w:rsid w:val="00B91859"/>
    <w:rsid w:val="00B95474"/>
    <w:rsid w:val="00BD673B"/>
    <w:rsid w:val="00BF3284"/>
    <w:rsid w:val="00BF513B"/>
    <w:rsid w:val="00C14ACB"/>
    <w:rsid w:val="00C15E64"/>
    <w:rsid w:val="00C40277"/>
    <w:rsid w:val="00C6518A"/>
    <w:rsid w:val="00C84E8F"/>
    <w:rsid w:val="00C876D6"/>
    <w:rsid w:val="00C96E05"/>
    <w:rsid w:val="00C96E6E"/>
    <w:rsid w:val="00CB085E"/>
    <w:rsid w:val="00D1639C"/>
    <w:rsid w:val="00D217DE"/>
    <w:rsid w:val="00D218F3"/>
    <w:rsid w:val="00D2621A"/>
    <w:rsid w:val="00D55317"/>
    <w:rsid w:val="00D71437"/>
    <w:rsid w:val="00D75B8E"/>
    <w:rsid w:val="00D83FF3"/>
    <w:rsid w:val="00D840C6"/>
    <w:rsid w:val="00D97551"/>
    <w:rsid w:val="00DB1A16"/>
    <w:rsid w:val="00DB5EEB"/>
    <w:rsid w:val="00DC1ABE"/>
    <w:rsid w:val="00DD784F"/>
    <w:rsid w:val="00DE3E38"/>
    <w:rsid w:val="00DE630B"/>
    <w:rsid w:val="00DE650B"/>
    <w:rsid w:val="00E1130F"/>
    <w:rsid w:val="00E215DC"/>
    <w:rsid w:val="00E52F4A"/>
    <w:rsid w:val="00E619F7"/>
    <w:rsid w:val="00E62C73"/>
    <w:rsid w:val="00EA2436"/>
    <w:rsid w:val="00EB069E"/>
    <w:rsid w:val="00ED495B"/>
    <w:rsid w:val="00EE0065"/>
    <w:rsid w:val="00EE79E8"/>
    <w:rsid w:val="00F15766"/>
    <w:rsid w:val="00F21F19"/>
    <w:rsid w:val="00F30372"/>
    <w:rsid w:val="00F40D0D"/>
    <w:rsid w:val="00F43F12"/>
    <w:rsid w:val="00FA3075"/>
    <w:rsid w:val="00FD125F"/>
    <w:rsid w:val="00FE21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EE79E8"/>
    <w:pPr>
      <w:widowControl w:val="0"/>
      <w:autoSpaceDE w:val="0"/>
      <w:autoSpaceDN w:val="0"/>
      <w:spacing w:before="58"/>
      <w:ind w:left="1477" w:right="1125"/>
      <w:jc w:val="center"/>
      <w:outlineLvl w:val="0"/>
    </w:pPr>
    <w:rPr>
      <w:rFonts w:ascii="Trebuchet MS" w:eastAsia="Trebuchet MS" w:hAnsi="Trebuchet MS" w:cs="Trebuchet MS"/>
      <w:b/>
      <w:bCs/>
      <w:sz w:val="22"/>
      <w:szCs w:val="22"/>
      <w:lang w:val="es-ES"/>
    </w:rPr>
  </w:style>
  <w:style w:type="paragraph" w:styleId="Ttulo2">
    <w:name w:val="heading 2"/>
    <w:basedOn w:val="Normal"/>
    <w:link w:val="Ttulo2Car"/>
    <w:uiPriority w:val="1"/>
    <w:qFormat/>
    <w:rsid w:val="00EE79E8"/>
    <w:pPr>
      <w:widowControl w:val="0"/>
      <w:autoSpaceDE w:val="0"/>
      <w:autoSpaceDN w:val="0"/>
      <w:ind w:left="2109"/>
      <w:outlineLvl w:val="1"/>
    </w:pPr>
    <w:rPr>
      <w:rFonts w:ascii="Arial" w:eastAsia="Arial" w:hAnsi="Arial" w:cs="Arial"/>
      <w:b/>
      <w:bCs/>
      <w:sz w:val="20"/>
      <w:szCs w:val="20"/>
      <w:lang w:val="es-ES"/>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E79E8"/>
    <w:rPr>
      <w:rFonts w:ascii="Trebuchet MS" w:eastAsia="Trebuchet MS" w:hAnsi="Trebuchet MS" w:cs="Trebuchet MS"/>
      <w:b/>
      <w:bCs/>
      <w:sz w:val="22"/>
      <w:szCs w:val="22"/>
      <w:lang w:val="es-ES"/>
    </w:rPr>
  </w:style>
  <w:style w:type="character" w:customStyle="1" w:styleId="Ttulo2Car">
    <w:name w:val="Título 2 Car"/>
    <w:basedOn w:val="Fuentedeprrafopredeter"/>
    <w:link w:val="Ttulo2"/>
    <w:uiPriority w:val="1"/>
    <w:rsid w:val="00EE79E8"/>
    <w:rPr>
      <w:rFonts w:ascii="Arial" w:eastAsia="Arial" w:hAnsi="Arial" w:cs="Arial"/>
      <w:b/>
      <w:bCs/>
      <w:sz w:val="20"/>
      <w:szCs w:val="20"/>
      <w:lang w:val="es-ES"/>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Encabezado">
    <w:name w:val="header"/>
    <w:basedOn w:val="Normal"/>
    <w:link w:val="EncabezadoCar"/>
    <w:unhideWhenUsed/>
    <w:qFormat/>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1"/>
    <w:qFormat/>
    <w:rsid w:val="00EE79E8"/>
    <w:pPr>
      <w:widowControl w:val="0"/>
      <w:autoSpaceDE w:val="0"/>
      <w:autoSpaceDN w:val="0"/>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EE79E8"/>
    <w:rPr>
      <w:rFonts w:ascii="Arial" w:eastAsia="Arial" w:hAnsi="Arial" w:cs="Arial"/>
      <w:sz w:val="20"/>
      <w:szCs w:val="20"/>
      <w:lang w:val="es-ES"/>
    </w:rPr>
  </w:style>
  <w:style w:type="paragraph" w:styleId="Ttulo">
    <w:name w:val="Title"/>
    <w:basedOn w:val="Normal"/>
    <w:link w:val="TtuloCar"/>
    <w:uiPriority w:val="1"/>
    <w:qFormat/>
    <w:rsid w:val="00EE79E8"/>
    <w:pPr>
      <w:widowControl w:val="0"/>
      <w:autoSpaceDE w:val="0"/>
      <w:autoSpaceDN w:val="0"/>
      <w:spacing w:line="328" w:lineRule="exact"/>
      <w:ind w:left="20"/>
    </w:pPr>
    <w:rPr>
      <w:rFonts w:ascii="Trebuchet MS" w:eastAsia="Trebuchet MS" w:hAnsi="Trebuchet MS" w:cs="Trebuchet MS"/>
      <w:b/>
      <w:bCs/>
      <w:sz w:val="32"/>
      <w:szCs w:val="32"/>
      <w:lang w:val="es-ES"/>
    </w:rPr>
  </w:style>
  <w:style w:type="character" w:customStyle="1" w:styleId="TtuloCar">
    <w:name w:val="Título Car"/>
    <w:basedOn w:val="Fuentedeprrafopredeter"/>
    <w:link w:val="Ttulo"/>
    <w:uiPriority w:val="1"/>
    <w:rsid w:val="00EE79E8"/>
    <w:rPr>
      <w:rFonts w:ascii="Trebuchet MS" w:eastAsia="Trebuchet MS" w:hAnsi="Trebuchet MS" w:cs="Trebuchet MS"/>
      <w:b/>
      <w:bCs/>
      <w:sz w:val="32"/>
      <w:szCs w:val="32"/>
      <w:lang w:val="es-ES"/>
    </w:rPr>
  </w:style>
  <w:style w:type="paragraph" w:customStyle="1" w:styleId="TableParagraph">
    <w:name w:val="Table Paragraph"/>
    <w:basedOn w:val="Normal"/>
    <w:uiPriority w:val="1"/>
    <w:qFormat/>
    <w:rsid w:val="00EE79E8"/>
    <w:pPr>
      <w:widowControl w:val="0"/>
      <w:autoSpaceDE w:val="0"/>
      <w:autoSpaceDN w:val="0"/>
      <w:spacing w:before="7"/>
      <w:ind w:left="86"/>
    </w:pPr>
    <w:rPr>
      <w:rFonts w:ascii="Arial" w:eastAsia="Arial" w:hAnsi="Arial" w:cs="Arial"/>
      <w:sz w:val="22"/>
      <w:szCs w:val="22"/>
      <w:lang w:val="es-ES"/>
    </w:rPr>
  </w:style>
  <w:style w:type="character" w:styleId="Hipervnculo">
    <w:name w:val="Hyperlink"/>
    <w:basedOn w:val="Fuentedeprrafopredeter"/>
    <w:uiPriority w:val="99"/>
    <w:unhideWhenUsed/>
    <w:rsid w:val="00EE79E8"/>
    <w:rPr>
      <w:color w:val="0563C1" w:themeColor="hyperlink"/>
      <w:u w:val="single"/>
    </w:rPr>
  </w:style>
  <w:style w:type="paragraph" w:styleId="TtuloTDC">
    <w:name w:val="TOC Heading"/>
    <w:basedOn w:val="Ttulo1"/>
    <w:next w:val="Normal"/>
    <w:uiPriority w:val="39"/>
    <w:unhideWhenUsed/>
    <w:qFormat/>
    <w:rsid w:val="00EE79E8"/>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2">
    <w:name w:val="toc 2"/>
    <w:basedOn w:val="Normal"/>
    <w:next w:val="Normal"/>
    <w:autoRedefine/>
    <w:uiPriority w:val="39"/>
    <w:unhideWhenUsed/>
    <w:rsid w:val="00EE79E8"/>
    <w:pPr>
      <w:widowControl w:val="0"/>
      <w:tabs>
        <w:tab w:val="right" w:leader="dot" w:pos="10915"/>
      </w:tabs>
      <w:autoSpaceDE w:val="0"/>
      <w:autoSpaceDN w:val="0"/>
      <w:spacing w:after="100"/>
      <w:ind w:left="284" w:right="260"/>
    </w:pPr>
    <w:rPr>
      <w:rFonts w:ascii="Arial" w:eastAsia="Arial" w:hAnsi="Arial" w:cs="Arial"/>
      <w:sz w:val="22"/>
      <w:szCs w:val="22"/>
      <w:lang w:val="es-ES"/>
    </w:rPr>
  </w:style>
  <w:style w:type="paragraph" w:styleId="TDC1">
    <w:name w:val="toc 1"/>
    <w:basedOn w:val="Normal"/>
    <w:next w:val="Normal"/>
    <w:autoRedefine/>
    <w:uiPriority w:val="39"/>
    <w:unhideWhenUsed/>
    <w:rsid w:val="00EB069E"/>
    <w:pPr>
      <w:widowControl w:val="0"/>
      <w:tabs>
        <w:tab w:val="right" w:leader="dot" w:pos="8931"/>
      </w:tabs>
      <w:autoSpaceDE w:val="0"/>
      <w:autoSpaceDN w:val="0"/>
      <w:spacing w:after="100"/>
    </w:pPr>
    <w:rPr>
      <w:rFonts w:ascii="Arial" w:eastAsia="Arial" w:hAnsi="Arial" w:cs="Arial"/>
      <w:sz w:val="22"/>
      <w:szCs w:val="22"/>
      <w:lang w:val="es-ES"/>
    </w:rPr>
  </w:style>
  <w:style w:type="paragraph" w:styleId="TDC3">
    <w:name w:val="toc 3"/>
    <w:basedOn w:val="Normal"/>
    <w:next w:val="Normal"/>
    <w:autoRedefine/>
    <w:uiPriority w:val="39"/>
    <w:unhideWhenUsed/>
    <w:rsid w:val="00EE79E8"/>
    <w:pPr>
      <w:spacing w:after="100" w:line="259" w:lineRule="auto"/>
      <w:ind w:left="440"/>
    </w:pPr>
    <w:rPr>
      <w:rFonts w:eastAsiaTheme="minorEastAsia"/>
      <w:sz w:val="22"/>
      <w:szCs w:val="22"/>
      <w:lang w:eastAsia="es-CO"/>
    </w:rPr>
  </w:style>
  <w:style w:type="paragraph" w:styleId="TDC4">
    <w:name w:val="toc 4"/>
    <w:basedOn w:val="Normal"/>
    <w:next w:val="Normal"/>
    <w:autoRedefine/>
    <w:uiPriority w:val="39"/>
    <w:unhideWhenUsed/>
    <w:rsid w:val="00EE79E8"/>
    <w:pPr>
      <w:spacing w:after="100" w:line="259" w:lineRule="auto"/>
      <w:ind w:left="660"/>
    </w:pPr>
    <w:rPr>
      <w:rFonts w:eastAsiaTheme="minorEastAsia"/>
      <w:sz w:val="22"/>
      <w:szCs w:val="22"/>
      <w:lang w:eastAsia="es-CO"/>
    </w:rPr>
  </w:style>
  <w:style w:type="paragraph" w:styleId="TDC5">
    <w:name w:val="toc 5"/>
    <w:basedOn w:val="Normal"/>
    <w:next w:val="Normal"/>
    <w:autoRedefine/>
    <w:uiPriority w:val="39"/>
    <w:unhideWhenUsed/>
    <w:rsid w:val="00EE79E8"/>
    <w:pPr>
      <w:spacing w:after="100" w:line="259" w:lineRule="auto"/>
      <w:ind w:left="880"/>
    </w:pPr>
    <w:rPr>
      <w:rFonts w:eastAsiaTheme="minorEastAsia"/>
      <w:sz w:val="22"/>
      <w:szCs w:val="22"/>
      <w:lang w:eastAsia="es-CO"/>
    </w:rPr>
  </w:style>
  <w:style w:type="paragraph" w:styleId="TDC6">
    <w:name w:val="toc 6"/>
    <w:basedOn w:val="Normal"/>
    <w:next w:val="Normal"/>
    <w:autoRedefine/>
    <w:uiPriority w:val="39"/>
    <w:unhideWhenUsed/>
    <w:rsid w:val="00EE79E8"/>
    <w:pPr>
      <w:spacing w:after="100" w:line="259" w:lineRule="auto"/>
      <w:ind w:left="1100"/>
    </w:pPr>
    <w:rPr>
      <w:rFonts w:eastAsiaTheme="minorEastAsia"/>
      <w:sz w:val="22"/>
      <w:szCs w:val="22"/>
      <w:lang w:eastAsia="es-CO"/>
    </w:rPr>
  </w:style>
  <w:style w:type="paragraph" w:styleId="TDC7">
    <w:name w:val="toc 7"/>
    <w:basedOn w:val="Normal"/>
    <w:next w:val="Normal"/>
    <w:autoRedefine/>
    <w:uiPriority w:val="39"/>
    <w:unhideWhenUsed/>
    <w:rsid w:val="00EE79E8"/>
    <w:pPr>
      <w:spacing w:after="100" w:line="259" w:lineRule="auto"/>
      <w:ind w:left="1320"/>
    </w:pPr>
    <w:rPr>
      <w:rFonts w:eastAsiaTheme="minorEastAsia"/>
      <w:sz w:val="22"/>
      <w:szCs w:val="22"/>
      <w:lang w:eastAsia="es-CO"/>
    </w:rPr>
  </w:style>
  <w:style w:type="paragraph" w:styleId="TDC8">
    <w:name w:val="toc 8"/>
    <w:basedOn w:val="Normal"/>
    <w:next w:val="Normal"/>
    <w:autoRedefine/>
    <w:uiPriority w:val="39"/>
    <w:unhideWhenUsed/>
    <w:rsid w:val="00EE79E8"/>
    <w:pPr>
      <w:spacing w:after="100" w:line="259" w:lineRule="auto"/>
      <w:ind w:left="1540"/>
    </w:pPr>
    <w:rPr>
      <w:rFonts w:eastAsiaTheme="minorEastAsia"/>
      <w:sz w:val="22"/>
      <w:szCs w:val="22"/>
      <w:lang w:eastAsia="es-CO"/>
    </w:rPr>
  </w:style>
  <w:style w:type="paragraph" w:styleId="TDC9">
    <w:name w:val="toc 9"/>
    <w:basedOn w:val="Normal"/>
    <w:next w:val="Normal"/>
    <w:autoRedefine/>
    <w:uiPriority w:val="39"/>
    <w:unhideWhenUsed/>
    <w:rsid w:val="00EE79E8"/>
    <w:pPr>
      <w:spacing w:after="100" w:line="259" w:lineRule="auto"/>
      <w:ind w:left="1760"/>
    </w:pPr>
    <w:rPr>
      <w:rFonts w:eastAsiaTheme="minorEastAsia"/>
      <w:sz w:val="22"/>
      <w:szCs w:val="22"/>
      <w:lang w:eastAsia="es-CO"/>
    </w:rPr>
  </w:style>
  <w:style w:type="paragraph" w:styleId="Cita">
    <w:name w:val="Quote"/>
    <w:basedOn w:val="Normal"/>
    <w:next w:val="Normal"/>
    <w:link w:val="CitaCar"/>
    <w:uiPriority w:val="29"/>
    <w:qFormat/>
    <w:rsid w:val="00EE79E8"/>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val="es-ES"/>
    </w:rPr>
  </w:style>
  <w:style w:type="character" w:customStyle="1" w:styleId="CitaCar">
    <w:name w:val="Cita Car"/>
    <w:basedOn w:val="Fuentedeprrafopredeter"/>
    <w:link w:val="Cita"/>
    <w:uiPriority w:val="29"/>
    <w:rsid w:val="00EE79E8"/>
    <w:rPr>
      <w:rFonts w:ascii="Arial" w:eastAsia="Arial" w:hAnsi="Arial" w:cs="Arial"/>
      <w:i/>
      <w:iCs/>
      <w:color w:val="404040" w:themeColor="text1" w:themeTint="BF"/>
      <w:sz w:val="22"/>
      <w:szCs w:val="22"/>
      <w:lang w:val="es-ES"/>
    </w:rPr>
  </w:style>
  <w:style w:type="character" w:styleId="nfasis">
    <w:name w:val="Emphasis"/>
    <w:basedOn w:val="Fuentedeprrafopredeter"/>
    <w:uiPriority w:val="20"/>
    <w:qFormat/>
    <w:rsid w:val="00C15E64"/>
    <w:rPr>
      <w:i/>
      <w:iCs/>
    </w:rPr>
  </w:style>
  <w:style w:type="paragraph" w:customStyle="1" w:styleId="TtuloTDC1">
    <w:name w:val="Título TDC1"/>
    <w:basedOn w:val="Ttulo1"/>
    <w:next w:val="Normal"/>
    <w:uiPriority w:val="39"/>
    <w:unhideWhenUsed/>
    <w:qFormat/>
    <w:rsid w:val="001E45A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s-CO" w:eastAsia="es-CO"/>
    </w:rPr>
  </w:style>
  <w:style w:type="table" w:customStyle="1" w:styleId="TableNormal">
    <w:name w:val="Table Normal"/>
    <w:uiPriority w:val="2"/>
    <w:semiHidden/>
    <w:unhideWhenUsed/>
    <w:qFormat/>
    <w:rsid w:val="001E45AA"/>
    <w:pPr>
      <w:widowControl w:val="0"/>
      <w:autoSpaceDE w:val="0"/>
      <w:autoSpaceDN w:val="0"/>
    </w:pPr>
    <w:rPr>
      <w:sz w:val="22"/>
      <w:szCs w:val="22"/>
      <w:lang w:val="en-US" w:eastAsia="es-CO"/>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45AA"/>
    <w:rPr>
      <w:color w:val="605E5C"/>
      <w:shd w:val="clear" w:color="auto" w:fill="E1DFDD"/>
    </w:rPr>
  </w:style>
  <w:style w:type="character" w:customStyle="1" w:styleId="Mencinsinresolver2">
    <w:name w:val="Mención sin resolver2"/>
    <w:basedOn w:val="Fuentedeprrafopredeter"/>
    <w:uiPriority w:val="99"/>
    <w:semiHidden/>
    <w:unhideWhenUsed/>
    <w:rsid w:val="001E45AA"/>
    <w:rPr>
      <w:color w:val="605E5C"/>
      <w:shd w:val="clear" w:color="auto" w:fill="E1DFDD"/>
    </w:rPr>
  </w:style>
  <w:style w:type="character" w:customStyle="1" w:styleId="Mencinsinresolver3">
    <w:name w:val="Mención sin resolver3"/>
    <w:basedOn w:val="Fuentedeprrafopredeter"/>
    <w:uiPriority w:val="99"/>
    <w:semiHidden/>
    <w:unhideWhenUsed/>
    <w:rsid w:val="001E45AA"/>
    <w:rPr>
      <w:color w:val="605E5C"/>
      <w:shd w:val="clear" w:color="auto" w:fill="E1DFDD"/>
    </w:rPr>
  </w:style>
  <w:style w:type="character" w:customStyle="1" w:styleId="Mencinsinresolver4">
    <w:name w:val="Mención sin resolver4"/>
    <w:basedOn w:val="Fuentedeprrafopredeter"/>
    <w:uiPriority w:val="99"/>
    <w:semiHidden/>
    <w:unhideWhenUsed/>
    <w:rsid w:val="001E45AA"/>
    <w:rPr>
      <w:color w:val="605E5C"/>
      <w:shd w:val="clear" w:color="auto" w:fill="E1DFDD"/>
    </w:rPr>
  </w:style>
  <w:style w:type="paragraph" w:customStyle="1" w:styleId="Revisin1">
    <w:name w:val="Revisión1"/>
    <w:hidden/>
    <w:uiPriority w:val="99"/>
    <w:semiHidden/>
    <w:rsid w:val="001E45AA"/>
  </w:style>
  <w:style w:type="character" w:customStyle="1" w:styleId="Mencinsinresolver5">
    <w:name w:val="Mención sin resolver5"/>
    <w:basedOn w:val="Fuentedeprrafopredeter"/>
    <w:uiPriority w:val="99"/>
    <w:semiHidden/>
    <w:unhideWhenUsed/>
    <w:rsid w:val="001E45AA"/>
    <w:rPr>
      <w:color w:val="605E5C"/>
      <w:shd w:val="clear" w:color="auto" w:fill="E1DFDD"/>
    </w:rPr>
  </w:style>
  <w:style w:type="paragraph" w:customStyle="1" w:styleId="Revisin2">
    <w:name w:val="Revisión2"/>
    <w:hidden/>
    <w:uiPriority w:val="99"/>
    <w:unhideWhenUsed/>
    <w:rsid w:val="001E45AA"/>
  </w:style>
  <w:style w:type="character" w:customStyle="1" w:styleId="Estilo1">
    <w:name w:val="Estilo1"/>
    <w:basedOn w:val="Fuentedeprrafopredeter"/>
    <w:rsid w:val="001E45AA"/>
    <w:rPr>
      <w:rFonts w:ascii="Montserrat" w:hAnsi="Montserrat"/>
      <w:sz w:val="22"/>
      <w:szCs w:val="22"/>
    </w:rPr>
  </w:style>
  <w:style w:type="paragraph" w:styleId="Revisin">
    <w:name w:val="Revision"/>
    <w:hidden/>
    <w:uiPriority w:val="99"/>
    <w:semiHidden/>
    <w:rsid w:val="00F40D0D"/>
  </w:style>
  <w:style w:type="character" w:customStyle="1" w:styleId="Mencinsinresolver6">
    <w:name w:val="Mención sin resolver6"/>
    <w:basedOn w:val="Fuentedeprrafopredeter"/>
    <w:uiPriority w:val="99"/>
    <w:semiHidden/>
    <w:unhideWhenUsed/>
    <w:rsid w:val="003D7EDA"/>
    <w:rPr>
      <w:color w:val="605E5C"/>
      <w:shd w:val="clear" w:color="auto" w:fill="E1DFDD"/>
    </w:rPr>
  </w:style>
  <w:style w:type="character" w:styleId="Refdecomentario">
    <w:name w:val="annotation reference"/>
    <w:basedOn w:val="Fuentedeprrafopredeter"/>
    <w:uiPriority w:val="99"/>
    <w:semiHidden/>
    <w:unhideWhenUsed/>
    <w:rsid w:val="001F7CCE"/>
    <w:rPr>
      <w:sz w:val="16"/>
      <w:szCs w:val="16"/>
    </w:rPr>
  </w:style>
  <w:style w:type="paragraph" w:styleId="Textocomentario">
    <w:name w:val="annotation text"/>
    <w:basedOn w:val="Normal"/>
    <w:link w:val="TextocomentarioCar"/>
    <w:uiPriority w:val="99"/>
    <w:semiHidden/>
    <w:unhideWhenUsed/>
    <w:rsid w:val="001F7CCE"/>
    <w:rPr>
      <w:sz w:val="20"/>
      <w:szCs w:val="20"/>
    </w:rPr>
  </w:style>
  <w:style w:type="character" w:customStyle="1" w:styleId="TextocomentarioCar">
    <w:name w:val="Texto comentario Car"/>
    <w:basedOn w:val="Fuentedeprrafopredeter"/>
    <w:link w:val="Textocomentario"/>
    <w:uiPriority w:val="99"/>
    <w:semiHidden/>
    <w:rsid w:val="001F7CCE"/>
    <w:rPr>
      <w:sz w:val="20"/>
      <w:szCs w:val="20"/>
    </w:rPr>
  </w:style>
  <w:style w:type="paragraph" w:styleId="Asuntodelcomentario">
    <w:name w:val="annotation subject"/>
    <w:basedOn w:val="Textocomentario"/>
    <w:next w:val="Textocomentario"/>
    <w:link w:val="AsuntodelcomentarioCar"/>
    <w:uiPriority w:val="99"/>
    <w:semiHidden/>
    <w:unhideWhenUsed/>
    <w:rsid w:val="001F7CCE"/>
    <w:rPr>
      <w:b/>
      <w:bCs/>
    </w:rPr>
  </w:style>
  <w:style w:type="character" w:customStyle="1" w:styleId="AsuntodelcomentarioCar">
    <w:name w:val="Asunto del comentario Car"/>
    <w:basedOn w:val="TextocomentarioCar"/>
    <w:link w:val="Asuntodelcomentario"/>
    <w:uiPriority w:val="99"/>
    <w:semiHidden/>
    <w:rsid w:val="001F7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retariasenado.gov.co/senado/basedoc/ley_1437_2011_pr002.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Props1.xml><?xml version="1.0" encoding="utf-8"?>
<ds:datastoreItem xmlns:ds="http://schemas.openxmlformats.org/officeDocument/2006/customXml" ds:itemID="{C27F131D-BD57-4EED-9F65-98A798DFF334}">
  <ds:schemaRefs>
    <ds:schemaRef ds:uri="http://schemas.openxmlformats.org/officeDocument/2006/bibliography"/>
  </ds:schemaRefs>
</ds:datastoreItem>
</file>

<file path=customXml/itemProps2.xml><?xml version="1.0" encoding="utf-8"?>
<ds:datastoreItem xmlns:ds="http://schemas.openxmlformats.org/officeDocument/2006/customXml" ds:itemID="{BC5A7449-EE3D-49EE-8E18-8360CFD9B316}">
  <ds:schemaRefs>
    <ds:schemaRef ds:uri="http://schemas.microsoft.com/sharepoint/v3/contenttype/forms"/>
  </ds:schemaRefs>
</ds:datastoreItem>
</file>

<file path=customXml/itemProps3.xml><?xml version="1.0" encoding="utf-8"?>
<ds:datastoreItem xmlns:ds="http://schemas.openxmlformats.org/officeDocument/2006/customXml" ds:itemID="{FAA95060-6347-46C0-BC50-BB90247D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DABD-9FD4-436B-94D9-DCECF83F4DB1}">
  <ds:schemaRefs>
    <ds:schemaRef ds:uri="http://schemas.microsoft.com/office/2006/metadata/properties"/>
    <ds:schemaRef ds:uri="http://schemas.microsoft.com/office/infopath/2007/PartnerControls"/>
    <ds:schemaRef ds:uri="b49b89f4-0ed5-4482-97b6-569a6d01874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20030</Words>
  <Characters>110171</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11</cp:revision>
  <cp:lastPrinted>2023-06-29T15:02:00Z</cp:lastPrinted>
  <dcterms:created xsi:type="dcterms:W3CDTF">2025-03-19T16:37:00Z</dcterms:created>
  <dcterms:modified xsi:type="dcterms:W3CDTF">2025-04-02T19:42:00Z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